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583" w:rsidRDefault="00716583" w:rsidP="00716583">
      <w:pPr>
        <w:pStyle w:val="PlainText"/>
      </w:pPr>
    </w:p>
    <w:p w:rsidR="009B4E67" w:rsidRDefault="009B4E67" w:rsidP="004A436D">
      <w:pPr>
        <w:pStyle w:val="PlainText"/>
        <w:jc w:val="right"/>
      </w:pPr>
      <w:del w:id="0" w:author="Baus, Douglas M CIV USARMY CENWD (USA)" w:date="2020-12-16T08:09:00Z">
        <w:r w:rsidDel="00BE4E00">
          <w:delText>October 30, 2019</w:delText>
        </w:r>
      </w:del>
      <w:ins w:id="1" w:author="Baus, Douglas M CIV USARMY CENWD (USA)" w:date="2020-12-16T08:09:00Z">
        <w:r w:rsidR="00BE4E00">
          <w:t>December 16, 2020</w:t>
        </w:r>
      </w:ins>
    </w:p>
    <w:p w:rsidR="009B4E67" w:rsidRDefault="009B4E67" w:rsidP="004A436D">
      <w:pPr>
        <w:pStyle w:val="PlainText"/>
        <w:jc w:val="right"/>
      </w:pPr>
      <w:r>
        <w:t>TMT Coordinated Chum Operation</w:t>
      </w:r>
    </w:p>
    <w:p w:rsidR="00716583" w:rsidRDefault="009B4E67" w:rsidP="004A436D">
      <w:pPr>
        <w:pStyle w:val="PlainText"/>
        <w:jc w:val="right"/>
      </w:pPr>
      <w:r>
        <w:t>Bonneville Dam Tailwater Operation for Chum</w:t>
      </w:r>
      <w:del w:id="2" w:author="Baus, Douglas M CIV USARMY CENWD (USA)" w:date="2020-12-16T08:09:00Z">
        <w:r w:rsidDel="00BE4E00">
          <w:delText xml:space="preserve"> Spawning </w:delText>
        </w:r>
      </w:del>
      <w:del w:id="3" w:author="Baus, Douglas M CIV USARMY CENWD (USA)" w:date="2020-12-16T08:10:00Z">
        <w:r w:rsidDel="00BE4E00">
          <w:delText>1</w:delText>
        </w:r>
      </w:del>
      <w:ins w:id="4" w:author="Baus, Douglas M CIV USARMY CENWD (USA)" w:date="2020-12-16T08:10:00Z">
        <w:r w:rsidR="00BE4E00">
          <w:t xml:space="preserve"> </w:t>
        </w:r>
      </w:ins>
      <w:ins w:id="5" w:author="Baus, Douglas M CIV USARMY CENWD (USA)" w:date="2020-12-16T08:13:00Z">
        <w:r w:rsidR="00BE4E00">
          <w:t>Incubation</w:t>
        </w:r>
      </w:ins>
    </w:p>
    <w:p w:rsidR="009B4E67" w:rsidRDefault="009B4E67" w:rsidP="00716583">
      <w:pPr>
        <w:pStyle w:val="PlainText"/>
      </w:pPr>
    </w:p>
    <w:p w:rsidR="00716583" w:rsidRDefault="00716583" w:rsidP="00716583">
      <w:pPr>
        <w:pStyle w:val="PlainText"/>
      </w:pPr>
      <w:r>
        <w:t>___________________________________________________________</w:t>
      </w:r>
    </w:p>
    <w:p w:rsidR="00716583" w:rsidRDefault="00716583" w:rsidP="00716583">
      <w:pPr>
        <w:pStyle w:val="PlainText"/>
      </w:pPr>
    </w:p>
    <w:p w:rsidR="00BE4E00" w:rsidRDefault="00BE4E00" w:rsidP="00BE4E00">
      <w:pPr>
        <w:pStyle w:val="PlainText"/>
        <w:rPr>
          <w:ins w:id="6" w:author="Baus, Douglas M CIV USARMY CENWD (USA)" w:date="2020-12-16T08:15:00Z"/>
        </w:rPr>
      </w:pPr>
      <w:ins w:id="7" w:author="Baus, Douglas M CIV USARMY CENWD (USA)" w:date="2020-12-16T08:11:00Z">
        <w:r>
          <w:t xml:space="preserve">1. EFFECTIVE, </w:t>
        </w:r>
        <w:r>
          <w:t>[</w:t>
        </w:r>
        <w:r w:rsidRPr="00BE4E00">
          <w:rPr>
            <w:highlight w:val="yellow"/>
            <w:rPrChange w:id="8" w:author="Baus, Douglas M CIV USARMY CENWD (USA)" w:date="2020-12-16T08:13:00Z">
              <w:rPr/>
            </w:rPrChange>
          </w:rPr>
          <w:t>DAY OF WEEK</w:t>
        </w:r>
        <w:r>
          <w:t>]</w:t>
        </w:r>
        <w:r>
          <w:t xml:space="preserve">, DECEMBER </w:t>
        </w:r>
        <w:r>
          <w:t>[</w:t>
        </w:r>
        <w:r w:rsidRPr="00BE4E00">
          <w:rPr>
            <w:highlight w:val="yellow"/>
            <w:rPrChange w:id="9" w:author="Baus, Douglas M CIV USARMY CENWD (USA)" w:date="2020-12-16T08:13:00Z">
              <w:rPr/>
            </w:rPrChange>
          </w:rPr>
          <w:t>DATE</w:t>
        </w:r>
        <w:r>
          <w:t>]</w:t>
        </w:r>
        <w:r>
          <w:t xml:space="preserve">, AT </w:t>
        </w:r>
        <w:r>
          <w:t>[</w:t>
        </w:r>
      </w:ins>
      <w:ins w:id="10" w:author="Baus, Douglas M CIV USARMY CENWD (USA)" w:date="2020-12-16T08:12:00Z">
        <w:r w:rsidRPr="00BE4E00">
          <w:rPr>
            <w:highlight w:val="yellow"/>
            <w:rPrChange w:id="11" w:author="Baus, Douglas M CIV USARMY CENWD (USA)" w:date="2020-12-16T08:13:00Z">
              <w:rPr/>
            </w:rPrChange>
          </w:rPr>
          <w:t>TIME</w:t>
        </w:r>
      </w:ins>
      <w:ins w:id="12" w:author="Baus, Douglas M CIV USARMY CENWD (USA)" w:date="2020-12-16T08:11:00Z">
        <w:r>
          <w:t>]</w:t>
        </w:r>
        <w:r>
          <w:t xml:space="preserve"> HOURS, UNTIL FURTHER NOTICE, THE BONNEVILLE DAM MINIMUM TAILWATER ELEVATION IS </w:t>
        </w:r>
      </w:ins>
      <w:ins w:id="13" w:author="Baus, Douglas M CIV USARMY CENWD (USA)" w:date="2020-12-16T08:12:00Z">
        <w:r>
          <w:t xml:space="preserve">[ELEVATION </w:t>
        </w:r>
      </w:ins>
      <w:ins w:id="14" w:author="Baus, Douglas M CIV USARMY CENWD (USA)" w:date="2020-12-16T08:11:00Z">
        <w:r>
          <w:t>X.X FEET</w:t>
        </w:r>
      </w:ins>
      <w:ins w:id="15" w:author="Baus, Douglas M CIV USARMY CENWD (USA)" w:date="2020-12-16T08:12:00Z">
        <w:r>
          <w:t>]</w:t>
        </w:r>
      </w:ins>
      <w:ins w:id="16" w:author="Baus, Douglas M CIV USARMY CENWD (USA)" w:date="2020-12-16T08:11:00Z">
        <w:r>
          <w:t xml:space="preserve"> DURING ALL HOURS.  </w:t>
        </w:r>
      </w:ins>
    </w:p>
    <w:p w:rsidR="00A75FE9" w:rsidRDefault="00A75FE9" w:rsidP="00BE4E00">
      <w:pPr>
        <w:pStyle w:val="PlainText"/>
        <w:rPr>
          <w:ins w:id="17" w:author="Baus, Douglas M CIV USARMY CENWD (USA)" w:date="2020-12-16T08:11:00Z"/>
        </w:rPr>
      </w:pPr>
      <w:bookmarkStart w:id="18" w:name="_GoBack"/>
      <w:bookmarkEnd w:id="18"/>
    </w:p>
    <w:p w:rsidR="00716583" w:rsidDel="00BE4E00" w:rsidRDefault="00716583" w:rsidP="00716583">
      <w:pPr>
        <w:pStyle w:val="PlainText"/>
        <w:rPr>
          <w:del w:id="19" w:author="Baus, Douglas M CIV USARMY CENWD (USA)" w:date="2020-12-16T08:11:00Z"/>
        </w:rPr>
      </w:pPr>
      <w:del w:id="20" w:author="Baus, Douglas M CIV USARMY CENWD (USA)" w:date="2020-12-16T08:11:00Z">
        <w:r w:rsidDel="00BE4E00">
          <w:delText>1. EFFECTIVE</w:delText>
        </w:r>
      </w:del>
      <w:del w:id="21" w:author="Baus, Douglas M CIV USARMY CENWD (USA)" w:date="2020-12-16T08:10:00Z">
        <w:r w:rsidDel="00BE4E00">
          <w:delText xml:space="preserve"> </w:delText>
        </w:r>
        <w:r w:rsidR="009F12E5" w:rsidDel="00BE4E00">
          <w:delText>MONDAY</w:delText>
        </w:r>
      </w:del>
      <w:del w:id="22" w:author="Baus, Douglas M CIV USARMY CENWD (USA)" w:date="2020-12-16T08:11:00Z">
        <w:r w:rsidR="009F12E5" w:rsidDel="00BE4E00">
          <w:delText>, NOVEMBER 4,</w:delText>
        </w:r>
        <w:r w:rsidDel="00BE4E00">
          <w:delText xml:space="preserve"> AT 0600 HOURS, AND UNTIL </w:delText>
        </w:r>
      </w:del>
    </w:p>
    <w:p w:rsidR="00716583" w:rsidDel="00BE4E00" w:rsidRDefault="00716583" w:rsidP="00716583">
      <w:pPr>
        <w:pStyle w:val="PlainText"/>
        <w:rPr>
          <w:del w:id="23" w:author="Baus, Douglas M CIV USARMY CENWD (USA)" w:date="2020-12-16T08:11:00Z"/>
        </w:rPr>
      </w:pPr>
      <w:del w:id="24" w:author="Baus, Douglas M CIV USARMY CENWD (USA)" w:date="2020-12-16T08:11:00Z">
        <w:r w:rsidDel="00BE4E00">
          <w:delText xml:space="preserve">FURTHER NOTICE, OPERATE THE BONNEVILLE DAM TAILWATER IN THE </w:delText>
        </w:r>
      </w:del>
    </w:p>
    <w:p w:rsidR="00716583" w:rsidDel="00BE4E00" w:rsidRDefault="00716583" w:rsidP="00716583">
      <w:pPr>
        <w:pStyle w:val="PlainText"/>
        <w:rPr>
          <w:del w:id="25" w:author="Baus, Douglas M CIV USARMY CENWD (USA)" w:date="2020-12-16T08:11:00Z"/>
        </w:rPr>
      </w:pPr>
      <w:del w:id="26" w:author="Baus, Douglas M CIV USARMY CENWD (USA)" w:date="2020-12-16T08:11:00Z">
        <w:r w:rsidDel="00BE4E00">
          <w:delText xml:space="preserve">FOLLOWING ORDER OF OPERATING RANGES AS PROJECT OUTFLOW INCREASES.  </w:delText>
        </w:r>
      </w:del>
    </w:p>
    <w:p w:rsidR="00716583" w:rsidRDefault="00716583" w:rsidP="00716583">
      <w:pPr>
        <w:pStyle w:val="PlainText"/>
      </w:pPr>
    </w:p>
    <w:p w:rsidR="00716583" w:rsidDel="00BE4E00" w:rsidRDefault="00716583" w:rsidP="00716583">
      <w:pPr>
        <w:pStyle w:val="PlainText"/>
        <w:rPr>
          <w:del w:id="27" w:author="Baus, Douglas M CIV USARMY CENWD (USA)" w:date="2020-12-16T08:12:00Z"/>
        </w:rPr>
      </w:pPr>
      <w:del w:id="28" w:author="Baus, Douglas M CIV USARMY CENWD (USA)" w:date="2020-12-16T08:12:00Z">
        <w:r w:rsidDel="00BE4E00">
          <w:delText xml:space="preserve">2. DURING ALL HOURS, OPERATE PROJECT OUTFLOW TO PROVIDE A </w:delText>
        </w:r>
      </w:del>
    </w:p>
    <w:p w:rsidR="00716583" w:rsidDel="00BE4E00" w:rsidRDefault="00716583" w:rsidP="00716583">
      <w:pPr>
        <w:pStyle w:val="PlainText"/>
        <w:rPr>
          <w:del w:id="29" w:author="Baus, Douglas M CIV USARMY CENWD (USA)" w:date="2020-12-16T08:12:00Z"/>
        </w:rPr>
      </w:pPr>
      <w:del w:id="30" w:author="Baus, Douglas M CIV USARMY CENWD (USA)" w:date="2020-12-16T08:12:00Z">
        <w:r w:rsidDel="00BE4E00">
          <w:delText>TAILWATER ELEVATION IN THE RANGE OF 11.</w:delText>
        </w:r>
        <w:r w:rsidR="00DB14E5" w:rsidDel="00BE4E00">
          <w:delText>3</w:delText>
        </w:r>
        <w:r w:rsidDel="00BE4E00">
          <w:delText xml:space="preserve">-13.0 FEET.  </w:delText>
        </w:r>
      </w:del>
    </w:p>
    <w:p w:rsidR="00716583" w:rsidDel="00BE4E00" w:rsidRDefault="00716583" w:rsidP="00716583">
      <w:pPr>
        <w:pStyle w:val="PlainText"/>
        <w:rPr>
          <w:del w:id="31" w:author="Baus, Douglas M CIV USARMY CENWD (USA)" w:date="2020-12-16T08:12:00Z"/>
        </w:rPr>
      </w:pPr>
    </w:p>
    <w:p w:rsidR="00716583" w:rsidDel="00BE4E00" w:rsidRDefault="00716583" w:rsidP="00716583">
      <w:pPr>
        <w:pStyle w:val="PlainText"/>
        <w:rPr>
          <w:del w:id="32" w:author="Baus, Douglas M CIV USARMY CENWD (USA)" w:date="2020-12-16T08:12:00Z"/>
        </w:rPr>
      </w:pPr>
      <w:del w:id="33" w:author="Baus, Douglas M CIV USARMY CENWD (USA)" w:date="2020-12-16T08:12:00Z">
        <w:r w:rsidDel="00BE4E00">
          <w:delText xml:space="preserve">3. THEN, IF NECESSARY TO INCREASE PROJECT OUTFLOW, THE </w:delText>
        </w:r>
      </w:del>
    </w:p>
    <w:p w:rsidR="00716583" w:rsidDel="00BE4E00" w:rsidRDefault="00716583" w:rsidP="00716583">
      <w:pPr>
        <w:pStyle w:val="PlainText"/>
        <w:rPr>
          <w:del w:id="34" w:author="Baus, Douglas M CIV USARMY CENWD (USA)" w:date="2020-12-16T08:12:00Z"/>
        </w:rPr>
      </w:pPr>
      <w:del w:id="35" w:author="Baus, Douglas M CIV USARMY CENWD (USA)" w:date="2020-12-16T08:12:00Z">
        <w:r w:rsidDel="00BE4E00">
          <w:delText xml:space="preserve">TAILWATER MAY BE OPERATED UP TO 16.5 FEET DURING NIGHTTIME </w:delText>
        </w:r>
      </w:del>
    </w:p>
    <w:p w:rsidR="00716583" w:rsidDel="00BE4E00" w:rsidRDefault="00716583" w:rsidP="00716583">
      <w:pPr>
        <w:pStyle w:val="PlainText"/>
        <w:rPr>
          <w:del w:id="36" w:author="Baus, Douglas M CIV USARMY CENWD (USA)" w:date="2020-12-16T08:12:00Z"/>
        </w:rPr>
      </w:pPr>
      <w:del w:id="37" w:author="Baus, Douglas M CIV USARMY CENWD (USA)" w:date="2020-12-16T08:12:00Z">
        <w:r w:rsidDel="00BE4E00">
          <w:delText xml:space="preserve">HOURS (1700-0600). CONCENTRATE HIGHEST ELEVATIONS AROUND </w:delText>
        </w:r>
      </w:del>
    </w:p>
    <w:p w:rsidR="00716583" w:rsidDel="00BE4E00" w:rsidRDefault="00716583" w:rsidP="00716583">
      <w:pPr>
        <w:pStyle w:val="PlainText"/>
        <w:rPr>
          <w:del w:id="38" w:author="Baus, Douglas M CIV USARMY CENWD (USA)" w:date="2020-12-16T08:12:00Z"/>
        </w:rPr>
      </w:pPr>
      <w:del w:id="39" w:author="Baus, Douglas M CIV USARMY CENWD (USA)" w:date="2020-12-16T08:12:00Z">
        <w:r w:rsidDel="00BE4E00">
          <w:delText>2400 HOURS.</w:delText>
        </w:r>
      </w:del>
    </w:p>
    <w:p w:rsidR="00716583" w:rsidDel="00BE4E00" w:rsidRDefault="00716583" w:rsidP="00716583">
      <w:pPr>
        <w:pStyle w:val="PlainText"/>
        <w:rPr>
          <w:del w:id="40" w:author="Baus, Douglas M CIV USARMY CENWD (USA)" w:date="2020-12-16T08:12:00Z"/>
        </w:rPr>
      </w:pPr>
    </w:p>
    <w:p w:rsidR="00716583" w:rsidDel="00BE4E00" w:rsidRDefault="00716583" w:rsidP="00716583">
      <w:pPr>
        <w:pStyle w:val="PlainText"/>
        <w:rPr>
          <w:del w:id="41" w:author="Baus, Douglas M CIV USARMY CENWD (USA)" w:date="2020-12-16T08:12:00Z"/>
        </w:rPr>
      </w:pPr>
      <w:del w:id="42" w:author="Baus, Douglas M CIV USARMY CENWD (USA)" w:date="2020-12-16T08:12:00Z">
        <w:r w:rsidDel="00BE4E00">
          <w:delText xml:space="preserve">4. THEN, IF NECESSARY TO INCREASE PROJECT OUTFLOW, THE </w:delText>
        </w:r>
      </w:del>
    </w:p>
    <w:p w:rsidR="00716583" w:rsidDel="00BE4E00" w:rsidRDefault="00716583" w:rsidP="00716583">
      <w:pPr>
        <w:pStyle w:val="PlainText"/>
        <w:rPr>
          <w:del w:id="43" w:author="Baus, Douglas M CIV USARMY CENWD (USA)" w:date="2020-12-16T08:12:00Z"/>
        </w:rPr>
      </w:pPr>
      <w:del w:id="44" w:author="Baus, Douglas M CIV USARMY CENWD (USA)" w:date="2020-12-16T08:12:00Z">
        <w:r w:rsidDel="00BE4E00">
          <w:delText xml:space="preserve">TAILWATER MAY BE OPERATED UP TO 18.5 FEET DURING NIGHTTIME </w:delText>
        </w:r>
      </w:del>
    </w:p>
    <w:p w:rsidR="00716583" w:rsidDel="00BE4E00" w:rsidRDefault="00716583" w:rsidP="00716583">
      <w:pPr>
        <w:pStyle w:val="PlainText"/>
        <w:rPr>
          <w:del w:id="45" w:author="Baus, Douglas M CIV USARMY CENWD (USA)" w:date="2020-12-16T08:12:00Z"/>
        </w:rPr>
      </w:pPr>
      <w:del w:id="46" w:author="Baus, Douglas M CIV USARMY CENWD (USA)" w:date="2020-12-16T08:12:00Z">
        <w:r w:rsidDel="00BE4E00">
          <w:delText xml:space="preserve">HOURS (1700-0600).   </w:delText>
        </w:r>
      </w:del>
    </w:p>
    <w:p w:rsidR="00716583" w:rsidDel="00BE4E00" w:rsidRDefault="00716583" w:rsidP="00716583">
      <w:pPr>
        <w:pStyle w:val="PlainText"/>
        <w:rPr>
          <w:del w:id="47" w:author="Baus, Douglas M CIV USARMY CENWD (USA)" w:date="2020-12-16T08:12:00Z"/>
        </w:rPr>
      </w:pPr>
    </w:p>
    <w:p w:rsidR="00716583" w:rsidDel="00BE4E00" w:rsidRDefault="00716583" w:rsidP="00716583">
      <w:pPr>
        <w:pStyle w:val="PlainText"/>
        <w:rPr>
          <w:del w:id="48" w:author="Baus, Douglas M CIV USARMY CENWD (USA)" w:date="2020-12-16T08:12:00Z"/>
        </w:rPr>
      </w:pPr>
      <w:del w:id="49" w:author="Baus, Douglas M CIV USARMY CENWD (USA)" w:date="2020-12-16T08:12:00Z">
        <w:r w:rsidDel="00BE4E00">
          <w:delText xml:space="preserve">5. THEN, IF INCREASING RIVER FLOW PRECLUDES THE ABILITY TO </w:delText>
        </w:r>
      </w:del>
    </w:p>
    <w:p w:rsidR="00716583" w:rsidDel="00BE4E00" w:rsidRDefault="00716583" w:rsidP="00716583">
      <w:pPr>
        <w:pStyle w:val="PlainText"/>
        <w:rPr>
          <w:del w:id="50" w:author="Baus, Douglas M CIV USARMY CENWD (USA)" w:date="2020-12-16T08:12:00Z"/>
        </w:rPr>
      </w:pPr>
      <w:del w:id="51" w:author="Baus, Douglas M CIV USARMY CENWD (USA)" w:date="2020-12-16T08:12:00Z">
        <w:r w:rsidDel="00BE4E00">
          <w:delText xml:space="preserve">MANAGE THE TAILWATER WITHIN THE STEPS ABOVE, OPERATE TO </w:delText>
        </w:r>
      </w:del>
    </w:p>
    <w:p w:rsidR="00716583" w:rsidDel="00BE4E00" w:rsidRDefault="00716583" w:rsidP="00716583">
      <w:pPr>
        <w:pStyle w:val="PlainText"/>
        <w:rPr>
          <w:del w:id="52" w:author="Baus, Douglas M CIV USARMY CENWD (USA)" w:date="2020-12-16T08:12:00Z"/>
        </w:rPr>
      </w:pPr>
      <w:del w:id="53" w:author="Baus, Douglas M CIV USARMY CENWD (USA)" w:date="2020-12-16T08:12:00Z">
        <w:r w:rsidDel="00BE4E00">
          <w:delText xml:space="preserve">PROVIDE A TAILWATER IN THE RANGE OF 13.0-16.5 FEET DURING </w:delText>
        </w:r>
      </w:del>
    </w:p>
    <w:p w:rsidR="00716583" w:rsidDel="00BE4E00" w:rsidRDefault="00716583" w:rsidP="00716583">
      <w:pPr>
        <w:pStyle w:val="PlainText"/>
        <w:rPr>
          <w:del w:id="54" w:author="Baus, Douglas M CIV USARMY CENWD (USA)" w:date="2020-12-16T08:12:00Z"/>
        </w:rPr>
      </w:pPr>
      <w:del w:id="55" w:author="Baus, Douglas M CIV USARMY CENWD (USA)" w:date="2020-12-16T08:12:00Z">
        <w:r w:rsidDel="00BE4E00">
          <w:delText xml:space="preserve">DAYTIME HOURS (0600-1700) AND UP TO THE MAXIMUM WITHIN </w:delText>
        </w:r>
      </w:del>
    </w:p>
    <w:p w:rsidR="00716583" w:rsidDel="00BE4E00" w:rsidRDefault="00716583" w:rsidP="00716583">
      <w:pPr>
        <w:pStyle w:val="PlainText"/>
        <w:rPr>
          <w:del w:id="56" w:author="Baus, Douglas M CIV USARMY CENWD (USA)" w:date="2020-12-16T08:12:00Z"/>
        </w:rPr>
      </w:pPr>
      <w:del w:id="57" w:author="Baus, Douglas M CIV USARMY CENWD (USA)" w:date="2020-12-16T08:12:00Z">
        <w:r w:rsidDel="00BE4E00">
          <w:delText xml:space="preserve">PROJECT 24-HOUR RAMP RATE LIMITS DURING NIGHTTIME HOURS </w:delText>
        </w:r>
      </w:del>
    </w:p>
    <w:p w:rsidR="00716583" w:rsidDel="00BE4E00" w:rsidRDefault="00716583" w:rsidP="00716583">
      <w:pPr>
        <w:pStyle w:val="PlainText"/>
        <w:rPr>
          <w:del w:id="58" w:author="Baus, Douglas M CIV USARMY CENWD (USA)" w:date="2020-12-16T08:12:00Z"/>
        </w:rPr>
      </w:pPr>
      <w:del w:id="59" w:author="Baus, Douglas M CIV USARMY CENWD (USA)" w:date="2020-12-16T08:12:00Z">
        <w:r w:rsidDel="00BE4E00">
          <w:delText>(1700-0600).</w:delText>
        </w:r>
      </w:del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</w:p>
    <w:p w:rsidR="00D43114" w:rsidRDefault="00D43114"/>
    <w:sectPr w:rsidR="00D4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us, Douglas M CIV USARMY CENWD (USA)">
    <w15:presenceInfo w15:providerId="AD" w15:userId="S-1-5-21-2950984858-2914444344-2099276330-69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83"/>
    <w:rsid w:val="004A436D"/>
    <w:rsid w:val="00526412"/>
    <w:rsid w:val="00716583"/>
    <w:rsid w:val="007700D1"/>
    <w:rsid w:val="007872EA"/>
    <w:rsid w:val="00941F9D"/>
    <w:rsid w:val="009B4E67"/>
    <w:rsid w:val="009F12E5"/>
    <w:rsid w:val="00A03FE5"/>
    <w:rsid w:val="00A20C70"/>
    <w:rsid w:val="00A75FE9"/>
    <w:rsid w:val="00AA7660"/>
    <w:rsid w:val="00BE4E00"/>
    <w:rsid w:val="00D43114"/>
    <w:rsid w:val="00D911DF"/>
    <w:rsid w:val="00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C53E"/>
  <w15:chartTrackingRefBased/>
  <w15:docId w15:val="{B05A5E8E-3039-4912-A95C-40677E69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165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58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FC70-4761-47AD-8A78-1BB8661A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5</cp:revision>
  <cp:lastPrinted>2019-10-29T19:59:00Z</cp:lastPrinted>
  <dcterms:created xsi:type="dcterms:W3CDTF">2020-12-16T16:09:00Z</dcterms:created>
  <dcterms:modified xsi:type="dcterms:W3CDTF">2020-12-16T16:15:00Z</dcterms:modified>
</cp:coreProperties>
</file>