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2749" w14:textId="0BA7BDDF" w:rsidR="00CA54D0" w:rsidRDefault="00F808CD" w:rsidP="00034171">
      <w:pPr>
        <w:jc w:val="right"/>
      </w:pPr>
      <w:r>
        <w:t>December</w:t>
      </w:r>
      <w:r w:rsidR="00B53FFB">
        <w:t xml:space="preserve"> 20, 2023</w:t>
      </w:r>
    </w:p>
    <w:p w14:paraId="11B4611A" w14:textId="723EA4EE" w:rsidR="00034171" w:rsidRDefault="00034171" w:rsidP="00034171">
      <w:pPr>
        <w:jc w:val="right"/>
      </w:pPr>
      <w:r>
        <w:t>TMT Meeting</w:t>
      </w:r>
    </w:p>
    <w:p w14:paraId="6DAC5462" w14:textId="5714E3DD" w:rsidR="00034171" w:rsidRDefault="00034171" w:rsidP="00034171">
      <w:pPr>
        <w:jc w:val="right"/>
      </w:pPr>
      <w:r>
        <w:t>2024 Water Management Plan</w:t>
      </w:r>
      <w:r w:rsidR="006C369B">
        <w:t xml:space="preserve"> Review Schedule</w:t>
      </w:r>
      <w:ins w:id="0" w:author="Baus, Douglas M CIV USARMY CENWD (USA)" w:date="2023-12-18T08:38:00Z">
        <w:r w:rsidR="004A6A83">
          <w:t xml:space="preserve"> - Updated</w:t>
        </w:r>
      </w:ins>
    </w:p>
    <w:p w14:paraId="2854F558" w14:textId="4A5D0597" w:rsidR="00034171" w:rsidRDefault="00034171" w:rsidP="00034171">
      <w:pPr>
        <w:jc w:val="right"/>
      </w:pPr>
      <w:r>
        <w:t xml:space="preserve"> </w:t>
      </w:r>
    </w:p>
    <w:p w14:paraId="7CE057A6" w14:textId="77777777" w:rsidR="00034171" w:rsidRDefault="00034171"/>
    <w:p w14:paraId="3B73CD05" w14:textId="5075E0EE" w:rsidR="00034171" w:rsidRDefault="005C721E">
      <w:r>
        <w:t xml:space="preserve">1. </w:t>
      </w:r>
      <w:r w:rsidR="009B21B5">
        <w:t xml:space="preserve"> </w:t>
      </w:r>
      <w:r w:rsidR="00B53FFB">
        <w:t xml:space="preserve">October 1.  </w:t>
      </w:r>
      <w:r w:rsidR="00034171">
        <w:t xml:space="preserve">The 2024 Water Management Plan </w:t>
      </w:r>
      <w:r w:rsidR="006C369B">
        <w:t xml:space="preserve">(2024 WMP) </w:t>
      </w:r>
      <w:r w:rsidR="00034171">
        <w:t>– Draft 1</w:t>
      </w:r>
      <w:r w:rsidR="00B53FFB">
        <w:t>,</w:t>
      </w:r>
      <w:r w:rsidR="00034171">
        <w:t xml:space="preserve"> will be posted </w:t>
      </w:r>
      <w:r w:rsidR="00B53FFB">
        <w:t xml:space="preserve">by Action Agencies (AA) </w:t>
      </w:r>
      <w:r w:rsidR="00034171">
        <w:t xml:space="preserve">for review </w:t>
      </w:r>
      <w:r w:rsidR="00B53FFB">
        <w:t xml:space="preserve">on the following WMP website.  </w:t>
      </w:r>
    </w:p>
    <w:p w14:paraId="12B58CD8" w14:textId="21002A98" w:rsidR="00034171" w:rsidRDefault="004A6A83">
      <w:hyperlink r:id="rId4" w:history="1">
        <w:r w:rsidR="00B53FFB" w:rsidRPr="00194888">
          <w:rPr>
            <w:rStyle w:val="Hyperlink"/>
          </w:rPr>
          <w:t>https://pweb.crohms.org/tmt/documents/wmp/2024/</w:t>
        </w:r>
      </w:hyperlink>
    </w:p>
    <w:p w14:paraId="75E399AD" w14:textId="001B6C1F" w:rsidR="00B53FFB" w:rsidRDefault="00CA54D0">
      <w:r>
        <w:t>This is the same</w:t>
      </w:r>
      <w:r w:rsidR="00B53FFB">
        <w:t xml:space="preserve"> review schedule as last/previous </w:t>
      </w:r>
      <w:r w:rsidR="009B21B5">
        <w:t>years,</w:t>
      </w:r>
      <w:r w:rsidR="009420F7">
        <w:t xml:space="preserve"> and </w:t>
      </w:r>
      <w:r>
        <w:t xml:space="preserve">it is also </w:t>
      </w:r>
      <w:r w:rsidR="009420F7">
        <w:t>posted on the link above</w:t>
      </w:r>
      <w:r w:rsidR="00B53FFB">
        <w:t xml:space="preserve">.   </w:t>
      </w:r>
    </w:p>
    <w:p w14:paraId="7F4B5044" w14:textId="5ACA82E9" w:rsidR="005C721E" w:rsidRDefault="005C721E" w:rsidP="004B2D4B">
      <w:r>
        <w:t xml:space="preserve">2.  October 24.  </w:t>
      </w:r>
      <w:r w:rsidR="00B53FFB">
        <w:t xml:space="preserve">Submit requested revisions to the 2024 WMP </w:t>
      </w:r>
      <w:r w:rsidR="004B2D4B">
        <w:t xml:space="preserve">– Draft 1, </w:t>
      </w:r>
      <w:r w:rsidR="00B53FFB">
        <w:t xml:space="preserve">.docx file </w:t>
      </w:r>
      <w:r w:rsidR="004B2D4B">
        <w:t xml:space="preserve">in track changes </w:t>
      </w:r>
      <w:r w:rsidR="00B53FFB">
        <w:t xml:space="preserve">and email </w:t>
      </w:r>
      <w:r>
        <w:t>to the AA TMT reps.</w:t>
      </w:r>
      <w:r w:rsidR="00457E6F">
        <w:t xml:space="preserve">  </w:t>
      </w:r>
      <w:r w:rsidR="00303C87">
        <w:t>Please refrain from submitting requested changes</w:t>
      </w:r>
      <w:r w:rsidR="00457E6F">
        <w:t xml:space="preserve"> in a format other than </w:t>
      </w:r>
      <w:r w:rsidR="00303C87">
        <w:t xml:space="preserve">in </w:t>
      </w:r>
      <w:r w:rsidR="00457E6F">
        <w:t>track changes (</w:t>
      </w:r>
      <w:proofErr w:type="gramStart"/>
      <w:r w:rsidR="00303C87">
        <w:t>e.g.</w:t>
      </w:r>
      <w:proofErr w:type="gramEnd"/>
      <w:r w:rsidR="00457E6F">
        <w:t xml:space="preserve"> general comments in an email) </w:t>
      </w:r>
      <w:r w:rsidR="00303C87">
        <w:t xml:space="preserve">in the .docx file </w:t>
      </w:r>
      <w:r w:rsidR="00457E6F">
        <w:t xml:space="preserve">because it can be difficult </w:t>
      </w:r>
      <w:r w:rsidR="00303C87">
        <w:t>for the AAs to</w:t>
      </w:r>
      <w:r w:rsidR="00457E6F">
        <w:t xml:space="preserve"> make assumptions </w:t>
      </w:r>
      <w:r w:rsidR="00303C87">
        <w:t xml:space="preserve">about requested revisions if they are not clearly identified in the .docx file.  </w:t>
      </w:r>
      <w:r w:rsidR="00457E6F">
        <w:t xml:space="preserve">   </w:t>
      </w:r>
      <w:r w:rsidR="00910B52">
        <w:t xml:space="preserve">  </w:t>
      </w:r>
    </w:p>
    <w:p w14:paraId="1B160337" w14:textId="50A45A9E" w:rsidR="004B2D4B" w:rsidRDefault="004B2D4B" w:rsidP="004B2D4B">
      <w:r>
        <w:t xml:space="preserve">3.  November 10.  2024 WMP – Draft 2, will be posted by AAs. </w:t>
      </w:r>
    </w:p>
    <w:p w14:paraId="501335C3" w14:textId="370F9377" w:rsidR="004B2D4B" w:rsidRDefault="004B2D4B" w:rsidP="004B2D4B">
      <w:r>
        <w:t xml:space="preserve">4. </w:t>
      </w:r>
      <w:r w:rsidR="009B21B5">
        <w:t xml:space="preserve"> </w:t>
      </w:r>
      <w:r>
        <w:t xml:space="preserve">November 17.  </w:t>
      </w:r>
      <w:r w:rsidR="00077D25">
        <w:t xml:space="preserve">Submit requested revisions to the 2024 WMP – Draft 2, .docx file in track changes and email to the AA TMT reps.  </w:t>
      </w:r>
    </w:p>
    <w:p w14:paraId="32FF9DED" w14:textId="7656EFE9" w:rsidR="00F808CD" w:rsidRDefault="00077D25">
      <w:pPr>
        <w:rPr>
          <w:ins w:id="1" w:author="Baus, Douglas M CIV USARMY CENWD (USA)" w:date="2023-12-18T08:20:00Z"/>
        </w:rPr>
      </w:pPr>
      <w:r>
        <w:t xml:space="preserve">5.  </w:t>
      </w:r>
      <w:r w:rsidR="005C721E">
        <w:t xml:space="preserve">December 31. </w:t>
      </w:r>
      <w:r w:rsidR="009B21B5">
        <w:t xml:space="preserve"> </w:t>
      </w:r>
      <w:r w:rsidR="005C721E">
        <w:t xml:space="preserve">AAs post the </w:t>
      </w:r>
      <w:del w:id="2" w:author="Baus, Douglas M CIV USARMY CENWD (USA)" w:date="2023-12-18T08:28:00Z">
        <w:r w:rsidR="005C721E" w:rsidDel="00F808CD">
          <w:delText xml:space="preserve">final </w:delText>
        </w:r>
      </w:del>
      <w:r w:rsidR="005C721E">
        <w:t>2024 WMP</w:t>
      </w:r>
      <w:ins w:id="3" w:author="Baus, Douglas M CIV USARMY CENWD (USA)" w:date="2023-12-18T08:28:00Z">
        <w:r w:rsidR="00F808CD">
          <w:t xml:space="preserve"> -Draft 3</w:t>
        </w:r>
      </w:ins>
      <w:r w:rsidR="005C721E">
        <w:t>.</w:t>
      </w:r>
      <w:ins w:id="4" w:author="Baus, Douglas M CIV USARMY CENWD (USA)" w:date="2023-12-18T08:21:00Z">
        <w:r w:rsidR="00F808CD">
          <w:t xml:space="preserve">  </w:t>
        </w:r>
      </w:ins>
      <w:ins w:id="5" w:author="Baus, Douglas M CIV USARMY CENWD (USA)" w:date="2023-12-18T08:34:00Z">
        <w:r w:rsidR="00AE3F6E">
          <w:t>Additional review time is provided</w:t>
        </w:r>
      </w:ins>
      <w:ins w:id="6" w:author="Baus, Douglas M CIV USARMY CENWD (USA)" w:date="2023-12-18T08:29:00Z">
        <w:r w:rsidR="00AE3F6E">
          <w:t xml:space="preserve"> </w:t>
        </w:r>
      </w:ins>
      <w:ins w:id="7" w:author="Baus, Douglas M CIV USARMY CENWD (USA)" w:date="2023-12-18T08:30:00Z">
        <w:r w:rsidR="00AE3F6E">
          <w:t xml:space="preserve">for </w:t>
        </w:r>
      </w:ins>
      <w:ins w:id="8" w:author="Baus, Douglas M CIV USARMY CENWD (USA)" w:date="2023-12-18T08:29:00Z">
        <w:r w:rsidR="00AE3F6E">
          <w:t xml:space="preserve">TMT Members and Alternated may </w:t>
        </w:r>
      </w:ins>
      <w:ins w:id="9" w:author="Baus, Douglas M CIV USARMY CENWD (USA)" w:date="2023-12-18T08:21:00Z">
        <w:r w:rsidR="00F808CD">
          <w:t xml:space="preserve">to review </w:t>
        </w:r>
      </w:ins>
      <w:ins w:id="10" w:author="Baus, Douglas M CIV USARMY CENWD (USA)" w:date="2023-12-18T08:30:00Z">
        <w:r w:rsidR="00AE3F6E">
          <w:t xml:space="preserve">the AA’s updates associated with the </w:t>
        </w:r>
      </w:ins>
      <w:ins w:id="11" w:author="Baus, Douglas M CIV USARMY CENWD (USA)" w:date="2023-12-18T08:22:00Z">
        <w:r w:rsidR="00F808CD">
          <w:t>release of the Stay Motion – Memorandum of Understanding, December 1</w:t>
        </w:r>
      </w:ins>
      <w:ins w:id="12" w:author="Baus, Douglas M CIV USARMY CENWD (USA)" w:date="2023-12-18T08:23:00Z">
        <w:r w:rsidR="00F808CD">
          <w:t xml:space="preserve">4, 2023 (2023 Stay Motion – MOU).  </w:t>
        </w:r>
      </w:ins>
      <w:ins w:id="13" w:author="Baus, Douglas M CIV USARMY CENWD (USA)" w:date="2023-12-18T08:30:00Z">
        <w:r w:rsidR="00AE3F6E">
          <w:t xml:space="preserve">The </w:t>
        </w:r>
      </w:ins>
      <w:ins w:id="14" w:author="Baus, Douglas M CIV USARMY CENWD (USA)" w:date="2023-12-18T08:31:00Z">
        <w:r w:rsidR="00AE3F6E">
          <w:t xml:space="preserve">2024 WMP - </w:t>
        </w:r>
      </w:ins>
      <w:ins w:id="15" w:author="Baus, Douglas M CIV USARMY CENWD (USA)" w:date="2023-12-18T08:23:00Z">
        <w:r w:rsidR="00F808CD">
          <w:t>Draft 3 includes updated references to th</w:t>
        </w:r>
      </w:ins>
      <w:ins w:id="16" w:author="Baus, Douglas M CIV USARMY CENWD (USA)" w:date="2023-12-18T08:24:00Z">
        <w:r w:rsidR="00F808CD">
          <w:t>is document.</w:t>
        </w:r>
      </w:ins>
      <w:ins w:id="17" w:author="Baus, Douglas M CIV USARMY CENWD (USA)" w:date="2023-12-18T08:29:00Z">
        <w:r w:rsidR="00F808CD">
          <w:t xml:space="preserve">  </w:t>
        </w:r>
      </w:ins>
      <w:ins w:id="18" w:author="Baus, Douglas M CIV USARMY CENWD (USA)" w:date="2023-12-18T08:23:00Z">
        <w:r w:rsidR="00F808CD">
          <w:t xml:space="preserve"> </w:t>
        </w:r>
      </w:ins>
    </w:p>
    <w:p w14:paraId="56882FAC" w14:textId="34D0F3A9" w:rsidR="00AE3F6E" w:rsidRDefault="00F808CD">
      <w:pPr>
        <w:rPr>
          <w:ins w:id="19" w:author="Baus, Douglas M CIV USARMY CENWD (USA)" w:date="2023-12-18T08:35:00Z"/>
        </w:rPr>
      </w:pPr>
      <w:ins w:id="20" w:author="Baus, Douglas M CIV USARMY CENWD (USA)" w:date="2023-12-18T08:20:00Z">
        <w:r>
          <w:t xml:space="preserve">6. </w:t>
        </w:r>
      </w:ins>
      <w:ins w:id="21" w:author="Baus, Douglas M CIV USARMY CENWD (USA)" w:date="2023-12-18T08:21:00Z">
        <w:r>
          <w:t xml:space="preserve"> January </w:t>
        </w:r>
      </w:ins>
      <w:ins w:id="22" w:author="Baus, Douglas M CIV USARMY CENWD (USA)" w:date="2023-12-18T08:31:00Z">
        <w:r w:rsidR="00AE3F6E">
          <w:t xml:space="preserve">9, 2024.  TMT Members </w:t>
        </w:r>
      </w:ins>
      <w:ins w:id="23" w:author="Baus, Douglas M CIV USARMY CENWD (USA)" w:date="2023-12-18T08:32:00Z">
        <w:r w:rsidR="00AE3F6E">
          <w:t>and Alternates submit any revisions to the 2024 WMP – Draft 3, .docx file in tra</w:t>
        </w:r>
      </w:ins>
      <w:ins w:id="24" w:author="Baus, Douglas M CIV USARMY CENWD (USA)" w:date="2023-12-18T08:33:00Z">
        <w:r w:rsidR="00AE3F6E">
          <w:t>c</w:t>
        </w:r>
      </w:ins>
      <w:ins w:id="25" w:author="Baus, Douglas M CIV USARMY CENWD (USA)" w:date="2023-12-18T08:38:00Z">
        <w:r w:rsidR="004A6A83">
          <w:t>k</w:t>
        </w:r>
      </w:ins>
      <w:ins w:id="26" w:author="Baus, Douglas M CIV USARMY CENWD (USA)" w:date="2023-12-18T08:33:00Z">
        <w:r w:rsidR="00AE3F6E">
          <w:t xml:space="preserve"> changes and email to the AA TMT representatives. </w:t>
        </w:r>
      </w:ins>
    </w:p>
    <w:p w14:paraId="1B6B5C86" w14:textId="77777777" w:rsidR="00AE3F6E" w:rsidRDefault="00AE3F6E">
      <w:pPr>
        <w:rPr>
          <w:ins w:id="27" w:author="Baus, Douglas M CIV USARMY CENWD (USA)" w:date="2023-12-18T08:36:00Z"/>
        </w:rPr>
      </w:pPr>
      <w:ins w:id="28" w:author="Baus, Douglas M CIV USARMY CENWD (USA)" w:date="2023-12-18T08:35:00Z">
        <w:r>
          <w:t xml:space="preserve">7.  January 16, 2024.  2024 WMP </w:t>
        </w:r>
      </w:ins>
      <w:ins w:id="29" w:author="Baus, Douglas M CIV USARMY CENWD (USA)" w:date="2023-12-18T08:36:00Z">
        <w:r>
          <w:t>– Final will be posted by the AAs.</w:t>
        </w:r>
      </w:ins>
    </w:p>
    <w:p w14:paraId="5666234A" w14:textId="77777777" w:rsidR="00AE3F6E" w:rsidRDefault="00AE3F6E">
      <w:pPr>
        <w:rPr>
          <w:ins w:id="30" w:author="Baus, Douglas M CIV USARMY CENWD (USA)" w:date="2023-12-18T08:36:00Z"/>
        </w:rPr>
      </w:pPr>
    </w:p>
    <w:p w14:paraId="6AB3813C" w14:textId="188F8ECE" w:rsidR="00F808CD" w:rsidRDefault="00AE3F6E">
      <w:ins w:id="31" w:author="Baus, Douglas M CIV USARMY CENWD (USA)" w:date="2023-12-18T08:33:00Z">
        <w:r>
          <w:t xml:space="preserve"> </w:t>
        </w:r>
      </w:ins>
    </w:p>
    <w:sectPr w:rsidR="00F80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us, Douglas M CIV USARMY CENWD (USA)">
    <w15:presenceInfo w15:providerId="AD" w15:userId="S::Douglas.M.Baus@usace.army.mil::c3dde893-50eb-4de8-bbca-bcfb852ef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71"/>
    <w:rsid w:val="00034171"/>
    <w:rsid w:val="00077D25"/>
    <w:rsid w:val="00303C87"/>
    <w:rsid w:val="00330EEF"/>
    <w:rsid w:val="0035397B"/>
    <w:rsid w:val="003D315C"/>
    <w:rsid w:val="00457E6F"/>
    <w:rsid w:val="004A6A83"/>
    <w:rsid w:val="004B2D4B"/>
    <w:rsid w:val="004C5B6C"/>
    <w:rsid w:val="004D47F4"/>
    <w:rsid w:val="005C721E"/>
    <w:rsid w:val="00665614"/>
    <w:rsid w:val="006C369B"/>
    <w:rsid w:val="00910B52"/>
    <w:rsid w:val="009420F7"/>
    <w:rsid w:val="009602E5"/>
    <w:rsid w:val="009B21B5"/>
    <w:rsid w:val="00AE3F6E"/>
    <w:rsid w:val="00B53FFB"/>
    <w:rsid w:val="00B551CE"/>
    <w:rsid w:val="00BC78AE"/>
    <w:rsid w:val="00CA54D0"/>
    <w:rsid w:val="00DE4BD1"/>
    <w:rsid w:val="00EB63A3"/>
    <w:rsid w:val="00F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6351"/>
  <w15:chartTrackingRefBased/>
  <w15:docId w15:val="{BB5052AF-3493-4389-97A2-1EBD7CD2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0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pweb.crohms.org/tmt/documents/wmp/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Baus, Douglas M CIV USARMY CENWD (USA)</cp:lastModifiedBy>
  <cp:revision>4</cp:revision>
  <dcterms:created xsi:type="dcterms:W3CDTF">2023-12-18T16:20:00Z</dcterms:created>
  <dcterms:modified xsi:type="dcterms:W3CDTF">2023-12-18T16:39:00Z</dcterms:modified>
</cp:coreProperties>
</file>