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FF3C" w14:textId="77777777" w:rsidR="00DE20AF" w:rsidRDefault="00DE20AF" w:rsidP="00DE20AF">
      <w:pPr>
        <w:pStyle w:val="HTMLPreformatted"/>
      </w:pPr>
      <w:bookmarkStart w:id="0" w:name="_Hlk180399857"/>
    </w:p>
    <w:p w14:paraId="58B4EDF7" w14:textId="4C0A1E09" w:rsidR="00BE1036" w:rsidRDefault="00136EE2" w:rsidP="00BE1036">
      <w:pPr>
        <w:pStyle w:val="HTMLPreformatted"/>
        <w:jc w:val="right"/>
      </w:pPr>
      <w:r>
        <w:t>December 18</w:t>
      </w:r>
      <w:r w:rsidR="00BE1036">
        <w:t>, 2024</w:t>
      </w:r>
    </w:p>
    <w:p w14:paraId="7E971FA0" w14:textId="30AAA259" w:rsidR="00BE1036" w:rsidRDefault="00BE1036" w:rsidP="00BE1036">
      <w:pPr>
        <w:pStyle w:val="HTMLPreformatted"/>
        <w:jc w:val="right"/>
      </w:pPr>
      <w:r>
        <w:t>TMT Coordinated Chum Operation</w:t>
      </w:r>
    </w:p>
    <w:p w14:paraId="569BCC50" w14:textId="21E095B8" w:rsidR="00BE1036" w:rsidRDefault="00BE1036" w:rsidP="00BE1036">
      <w:pPr>
        <w:pStyle w:val="HTMLPreformatted"/>
        <w:jc w:val="right"/>
      </w:pPr>
      <w:r>
        <w:t xml:space="preserve">Bonneville Dam Tailwater for Chum </w:t>
      </w:r>
      <w:r w:rsidR="00136EE2">
        <w:t>Incubation</w:t>
      </w:r>
    </w:p>
    <w:p w14:paraId="4208AE1A" w14:textId="77777777" w:rsidR="00BE1036" w:rsidRDefault="00BE1036" w:rsidP="00DE20AF">
      <w:pPr>
        <w:pStyle w:val="HTMLPreformatted"/>
      </w:pPr>
    </w:p>
    <w:p w14:paraId="5E28E1A4" w14:textId="77777777" w:rsidR="00DE20AF" w:rsidRDefault="00DE20AF" w:rsidP="00DE20AF">
      <w:pPr>
        <w:pStyle w:val="HTMLPreformatted"/>
      </w:pPr>
      <w:r>
        <w:t>___________________________________________________________</w:t>
      </w:r>
    </w:p>
    <w:p w14:paraId="61653D26" w14:textId="77777777" w:rsidR="00DE20AF" w:rsidRDefault="00DE20AF" w:rsidP="00DE20AF">
      <w:pPr>
        <w:pStyle w:val="HTMLPreformatted"/>
      </w:pPr>
    </w:p>
    <w:p w14:paraId="32BA7E24" w14:textId="77777777" w:rsidR="00C434B9" w:rsidRDefault="00C434B9" w:rsidP="00DE20AF">
      <w:pPr>
        <w:pStyle w:val="HTMLPreformatted"/>
      </w:pPr>
    </w:p>
    <w:p w14:paraId="5BA5DF72" w14:textId="01D623A0" w:rsidR="00136EE2" w:rsidRDefault="00136EE2" w:rsidP="00136EE2">
      <w:pPr>
        <w:pStyle w:val="HTMLPreformatted"/>
      </w:pPr>
      <w:r>
        <w:t xml:space="preserve">1. EFFECTIVE, DECEMBER </w:t>
      </w:r>
      <w:r w:rsidR="00E33333">
        <w:t>(INSERT DATE HERE)</w:t>
      </w:r>
      <w:r>
        <w:t xml:space="preserve">, 2024, AT 0001 HOURS, UNTIL </w:t>
      </w:r>
    </w:p>
    <w:p w14:paraId="0579F63A" w14:textId="77777777" w:rsidR="00136EE2" w:rsidRDefault="00136EE2" w:rsidP="00136EE2">
      <w:pPr>
        <w:pStyle w:val="HTMLPreformatted"/>
      </w:pPr>
      <w:r>
        <w:t xml:space="preserve">FURTHER NOTICE, THE BONNEVILLE DAM MINIMUM TAILWATER ELEVATION </w:t>
      </w:r>
    </w:p>
    <w:p w14:paraId="32E7D26F" w14:textId="77777777" w:rsidR="00136EE2" w:rsidRDefault="00136EE2" w:rsidP="00136EE2">
      <w:pPr>
        <w:pStyle w:val="HTMLPreformatted"/>
      </w:pPr>
      <w:r>
        <w:t xml:space="preserve">IS 11.3 FEET DURING ALL HOURS.  </w:t>
      </w:r>
    </w:p>
    <w:p w14:paraId="5BEF4F73" w14:textId="77777777" w:rsidR="00DE20AF" w:rsidRDefault="00DE20AF" w:rsidP="00DE20AF">
      <w:pPr>
        <w:pStyle w:val="HTMLPreformatted"/>
      </w:pPr>
    </w:p>
    <w:p w14:paraId="66F702DE" w14:textId="3AED05EE" w:rsidR="00FF1180" w:rsidRDefault="00FF1180" w:rsidP="00DE20AF">
      <w:pPr>
        <w:pStyle w:val="HTMLPreformatted"/>
      </w:pPr>
      <w:ins w:id="1" w:author="Baus, Douglas M CIV USARMY CENWD (USA)" w:date="2025-01-08T10:59:00Z">
        <w:r>
          <w:t>The operation above was coordinated during the 12/</w:t>
        </w:r>
      </w:ins>
      <w:ins w:id="2" w:author="Baus, Douglas M CIV USARMY CENWD (USA)" w:date="2025-01-08T11:00:00Z">
        <w:r>
          <w:t>1</w:t>
        </w:r>
      </w:ins>
      <w:ins w:id="3" w:author="Baus, Douglas M CIV USARMY CENWD (USA)" w:date="2025-01-08T10:59:00Z">
        <w:r>
          <w:t xml:space="preserve">8 TMT meeting.  </w:t>
        </w:r>
      </w:ins>
      <w:ins w:id="4" w:author="Baus, Douglas M CIV USARMY CENWD (USA)" w:date="2025-01-08T11:01:00Z">
        <w:r>
          <w:t>After</w:t>
        </w:r>
      </w:ins>
      <w:ins w:id="5" w:author="Baus, Douglas M CIV USARMY CENWD (USA)" w:date="2025-01-08T10:59:00Z">
        <w:r>
          <w:t xml:space="preserve"> the meeting additional coor</w:t>
        </w:r>
      </w:ins>
      <w:ins w:id="6" w:author="Baus, Douglas M CIV USARMY CENWD (USA)" w:date="2025-01-08T11:00:00Z">
        <w:r>
          <w:t>dination occurred with WDFW and the coordinated start date was 12/</w:t>
        </w:r>
      </w:ins>
      <w:ins w:id="7" w:author="Baus, Douglas M CIV USARMY CENWD (USA)" w:date="2025-01-08T11:01:00Z">
        <w:r>
          <w:t xml:space="preserve">19 at 1pm.  </w:t>
        </w:r>
      </w:ins>
    </w:p>
    <w:p w14:paraId="01DD0878" w14:textId="77777777" w:rsidR="00326A1C" w:rsidRDefault="00326A1C" w:rsidP="00DE20AF">
      <w:pPr>
        <w:pStyle w:val="HTMLPreformatted"/>
      </w:pPr>
    </w:p>
    <w:p w14:paraId="0834DB6E" w14:textId="0280AB1E" w:rsidR="00DE20AF" w:rsidRDefault="00DE20AF" w:rsidP="00DE20AF">
      <w:pPr>
        <w:pStyle w:val="HTMLPreformatted"/>
      </w:pPr>
    </w:p>
    <w:bookmarkEnd w:id="0"/>
    <w:p w14:paraId="545188CE" w14:textId="77777777" w:rsidR="00DE20AF" w:rsidRDefault="00DE20AF"/>
    <w:sectPr w:rsidR="00DE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us, Douglas M CIV USARMY CENWD (USA)">
    <w15:presenceInfo w15:providerId="AD" w15:userId="S::Douglas.M.Baus@usace.army.mil::c3dde893-50eb-4de8-bbca-bcfb852ef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A8"/>
    <w:rsid w:val="00063EA8"/>
    <w:rsid w:val="000D0621"/>
    <w:rsid w:val="000D0D05"/>
    <w:rsid w:val="00136EE2"/>
    <w:rsid w:val="001C1AA1"/>
    <w:rsid w:val="00280886"/>
    <w:rsid w:val="00326A1C"/>
    <w:rsid w:val="0034386F"/>
    <w:rsid w:val="00495F0F"/>
    <w:rsid w:val="004C5B6C"/>
    <w:rsid w:val="004D47F4"/>
    <w:rsid w:val="00574AC8"/>
    <w:rsid w:val="00941F27"/>
    <w:rsid w:val="009602E5"/>
    <w:rsid w:val="009F10BE"/>
    <w:rsid w:val="00B23839"/>
    <w:rsid w:val="00BE1036"/>
    <w:rsid w:val="00C434B9"/>
    <w:rsid w:val="00C91DDF"/>
    <w:rsid w:val="00DE20AF"/>
    <w:rsid w:val="00DE4BD1"/>
    <w:rsid w:val="00E33333"/>
    <w:rsid w:val="00E458A8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6430"/>
  <w15:chartTrackingRefBased/>
  <w15:docId w15:val="{25863A91-1734-416C-AF31-092ABA4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4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58A8"/>
    <w:rPr>
      <w:rFonts w:ascii="Courier New" w:hAnsi="Courier New" w:cs="Courier New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74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4E00-3B90-4E70-B8BF-60A16A42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2</cp:revision>
  <dcterms:created xsi:type="dcterms:W3CDTF">2025-01-08T19:01:00Z</dcterms:created>
  <dcterms:modified xsi:type="dcterms:W3CDTF">2025-01-08T19:01:00Z</dcterms:modified>
</cp:coreProperties>
</file>