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F94850">
        <w:t>AppB002</w:t>
      </w:r>
      <w:r w:rsidR="00943B3B">
        <w:t xml:space="preserve"> – </w:t>
      </w:r>
      <w:r w:rsidR="00D866A1">
        <w:t xml:space="preserve">LMN, LGS </w:t>
      </w:r>
      <w:r w:rsidR="00F94850">
        <w:t>Transition to Primary Bypass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831366">
        <w:t>5/</w:t>
      </w:r>
      <w:r w:rsidR="00F94850">
        <w:t>24</w:t>
      </w:r>
      <w:r w:rsidR="002F79CF">
        <w:t>/</w:t>
      </w:r>
      <w:r w:rsidR="00941745">
        <w:t>2016</w:t>
      </w:r>
    </w:p>
    <w:p w:rsidR="0052535B" w:rsidRPr="009C6814" w:rsidRDefault="0052535B" w:rsidP="00EB3394">
      <w:r w:rsidRPr="009C6814">
        <w:rPr>
          <w:b/>
        </w:rPr>
        <w:t>Project</w:t>
      </w:r>
      <w:r w:rsidRPr="009C6814">
        <w:t>:</w:t>
      </w:r>
      <w:r w:rsidR="005D05C8">
        <w:tab/>
      </w:r>
      <w:r w:rsidR="005D05C8">
        <w:tab/>
      </w:r>
      <w:r w:rsidR="005D05C8">
        <w:tab/>
      </w:r>
      <w:r w:rsidR="00F94850">
        <w:t>Transport Projects</w:t>
      </w:r>
      <w:r w:rsidR="00F53BDF">
        <w:tab/>
      </w:r>
    </w:p>
    <w:p w:rsidR="00CD704F" w:rsidRPr="009549E9" w:rsidRDefault="00B1230A" w:rsidP="00EB3394">
      <w:r w:rsidRPr="009C6814">
        <w:rPr>
          <w:b/>
        </w:rPr>
        <w:t>Requester Name, Agency</w:t>
      </w:r>
      <w:r w:rsidR="00CD704F" w:rsidRPr="009C6814">
        <w:t>:</w:t>
      </w:r>
      <w:r w:rsidR="005D05C8">
        <w:tab/>
      </w:r>
      <w:r w:rsidR="00F94850">
        <w:t xml:space="preserve">Trevor </w:t>
      </w:r>
      <w:r w:rsidR="00F94850" w:rsidRPr="009549E9">
        <w:t>Conder</w:t>
      </w:r>
      <w:r w:rsidR="00551F48" w:rsidRPr="009549E9">
        <w:t>,</w:t>
      </w:r>
      <w:r w:rsidR="00F94850" w:rsidRPr="009549E9">
        <w:t xml:space="preserve"> NOAA</w:t>
      </w:r>
    </w:p>
    <w:p w:rsidR="005D05C8" w:rsidRPr="00B52FC0" w:rsidRDefault="005D05C8" w:rsidP="005D05C8">
      <w:pPr>
        <w:pBdr>
          <w:bottom w:val="single" w:sz="4" w:space="1" w:color="auto"/>
        </w:pBdr>
        <w:rPr>
          <w:color w:val="00B050"/>
        </w:rPr>
      </w:pPr>
      <w:r w:rsidRPr="009549E9">
        <w:rPr>
          <w:b/>
        </w:rPr>
        <w:t>Final Action:</w:t>
      </w:r>
      <w:r w:rsidRPr="009549E9">
        <w:tab/>
      </w:r>
      <w:r w:rsidRPr="009549E9">
        <w:tab/>
      </w:r>
      <w:r w:rsidRPr="009549E9">
        <w:tab/>
      </w:r>
      <w:r w:rsidR="00700BBF" w:rsidRPr="00B52FC0">
        <w:rPr>
          <w:color w:val="00B050"/>
        </w:rPr>
        <w:t xml:space="preserve">6/9/16 </w:t>
      </w:r>
      <w:r w:rsidR="000579EC" w:rsidRPr="00B52FC0">
        <w:rPr>
          <w:color w:val="00B050"/>
        </w:rPr>
        <w:t>–</w:t>
      </w:r>
      <w:r w:rsidR="00700BBF" w:rsidRPr="00B52FC0">
        <w:rPr>
          <w:color w:val="00B050"/>
        </w:rPr>
        <w:t xml:space="preserve"> </w:t>
      </w:r>
      <w:r w:rsidR="00D866A1" w:rsidRPr="00B52FC0">
        <w:rPr>
          <w:color w:val="00B050"/>
        </w:rPr>
        <w:t>APPROVED for LMN</w:t>
      </w:r>
      <w:r w:rsidR="00700BBF" w:rsidRPr="00B52FC0">
        <w:rPr>
          <w:color w:val="00B050"/>
        </w:rPr>
        <w:t xml:space="preserve">; </w:t>
      </w:r>
      <w:r w:rsidR="00B52FC0" w:rsidRPr="00B52FC0">
        <w:rPr>
          <w:color w:val="00B050"/>
        </w:rPr>
        <w:t xml:space="preserve">11/10/16 APPROVED </w:t>
      </w:r>
      <w:r w:rsidR="00700BBF" w:rsidRPr="00B52FC0">
        <w:rPr>
          <w:color w:val="00B050"/>
        </w:rPr>
        <w:t>for LGS</w:t>
      </w:r>
    </w:p>
    <w:p w:rsidR="00787C8F" w:rsidRPr="00F60346" w:rsidRDefault="0052535B" w:rsidP="00F26CAB">
      <w:pPr>
        <w:pStyle w:val="NoSpacing"/>
        <w:spacing w:before="360" w:after="240"/>
      </w:pPr>
      <w:r w:rsidRPr="00F60346">
        <w:rPr>
          <w:b/>
          <w:caps/>
          <w:u w:val="single"/>
        </w:rPr>
        <w:t>FPP Section</w:t>
      </w:r>
      <w:r w:rsidR="00AB4424" w:rsidRPr="00F60346">
        <w:t>:</w:t>
      </w:r>
      <w:r w:rsidR="005D05C8" w:rsidRPr="00F60346">
        <w:t xml:space="preserve"> </w:t>
      </w:r>
      <w:r w:rsidR="000216C6" w:rsidRPr="00F60346">
        <w:t xml:space="preserve"> </w:t>
      </w:r>
      <w:r w:rsidR="00F94850">
        <w:t>Appendix B</w:t>
      </w:r>
      <w:r w:rsidR="00F35470">
        <w:t xml:space="preserve"> (Transport) - section </w:t>
      </w:r>
      <w:r w:rsidR="00F94850">
        <w:t>4.1. Early Season Non-Tran</w:t>
      </w:r>
      <w:r w:rsidR="00F35470">
        <w:t>sport Operations</w:t>
      </w:r>
    </w:p>
    <w:p w:rsidR="00D72FD2" w:rsidRPr="00AA5E51" w:rsidRDefault="0004294E" w:rsidP="002F79CF">
      <w:pPr>
        <w:spacing w:before="240" w:after="240"/>
      </w:pPr>
      <w:r w:rsidRPr="00F60346">
        <w:rPr>
          <w:b/>
          <w:caps/>
          <w:u w:val="single"/>
        </w:rPr>
        <w:t>Justification for Change</w:t>
      </w:r>
      <w:r w:rsidRPr="00F60346">
        <w:t xml:space="preserve">:  </w:t>
      </w:r>
      <w:r w:rsidR="00F35470">
        <w:t>N</w:t>
      </w:r>
      <w:r w:rsidR="00B87FF2">
        <w:t xml:space="preserve">eed to clarify that </w:t>
      </w:r>
      <w:r w:rsidR="00F35470">
        <w:t>sampling</w:t>
      </w:r>
      <w:r w:rsidR="00B87FF2">
        <w:t xml:space="preserve"> facilities will transition back to primary bypass after the sample has been taken.  </w:t>
      </w:r>
    </w:p>
    <w:p w:rsidR="0066145E" w:rsidRDefault="00CD704F" w:rsidP="005167B1">
      <w:pPr>
        <w:spacing w:before="240" w:after="240"/>
        <w:rPr>
          <w:i/>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r w:rsidR="0066145E" w:rsidRPr="0066145E">
        <w:rPr>
          <w:i/>
          <w:caps/>
        </w:rPr>
        <w:t>(</w:t>
      </w:r>
      <w:r w:rsidR="0066145E" w:rsidRPr="0066145E">
        <w:rPr>
          <w:i/>
        </w:rPr>
        <w:t>edits to existing FPP text shown in track changes)</w:t>
      </w:r>
    </w:p>
    <w:p w:rsidR="00F94850" w:rsidRDefault="00F94850" w:rsidP="00F94850">
      <w:pPr>
        <w:pStyle w:val="FPP2"/>
        <w:numPr>
          <w:ilvl w:val="0"/>
          <w:numId w:val="0"/>
        </w:numPr>
        <w:suppressAutoHyphens w:val="0"/>
      </w:pPr>
      <w:bookmarkStart w:id="0" w:name="_Toc445714645"/>
      <w:r>
        <w:rPr>
          <w:lang w:val="en-US"/>
        </w:rPr>
        <w:t>4.1.</w:t>
      </w:r>
      <w:r>
        <w:rPr>
          <w:lang w:val="en-US"/>
        </w:rPr>
        <w:tab/>
      </w:r>
      <w:r w:rsidRPr="006D0530">
        <w:t>Early Season Non-Transport Operations</w:t>
      </w:r>
      <w:r>
        <w:t>.</w:t>
      </w:r>
      <w:bookmarkEnd w:id="0"/>
    </w:p>
    <w:p w:rsidR="00F94850" w:rsidRPr="00A76720" w:rsidRDefault="00F94850" w:rsidP="00F94850">
      <w:pPr>
        <w:pStyle w:val="FPP3"/>
        <w:numPr>
          <w:ilvl w:val="0"/>
          <w:numId w:val="0"/>
        </w:numPr>
        <w:suppressAutoHyphens w:val="0"/>
      </w:pPr>
      <w:r w:rsidRPr="00F94850">
        <w:rPr>
          <w:b/>
        </w:rPr>
        <w:t xml:space="preserve">4.1.1. </w:t>
      </w:r>
      <w:r w:rsidRPr="0099586B">
        <w:t xml:space="preserve">Prior to initiation of transport in flow years when fish are not being transported from the Snake River projects, fish collection facilities will be operated </w:t>
      </w:r>
      <w:r w:rsidR="009929E4">
        <w:t>as described below.</w:t>
      </w:r>
    </w:p>
    <w:p w:rsidR="00F94850" w:rsidRPr="00B77F73" w:rsidRDefault="009929E4" w:rsidP="00B77F73">
      <w:pPr>
        <w:pStyle w:val="FPP3"/>
        <w:numPr>
          <w:ilvl w:val="0"/>
          <w:numId w:val="0"/>
        </w:numPr>
        <w:suppressAutoHyphens w:val="0"/>
        <w:rPr>
          <w:b/>
        </w:rPr>
      </w:pPr>
      <w:r>
        <w:rPr>
          <w:b/>
        </w:rPr>
        <w:t xml:space="preserve">4.1.2. </w:t>
      </w:r>
      <w:r w:rsidR="00F94850" w:rsidRPr="00A76720">
        <w:rPr>
          <w:b/>
        </w:rPr>
        <w:t xml:space="preserve">Lower Granite:  </w:t>
      </w:r>
      <w:r w:rsidR="00F94850" w:rsidRPr="00FF022B">
        <w:t>Juvenile fish will be bypassed via normal separator operations and routed to the mid-river release outfall</w:t>
      </w:r>
      <w:r w:rsidR="00B87FF2">
        <w:t xml:space="preserve"> and PIT-tag detection system.  N</w:t>
      </w:r>
      <w:r w:rsidR="00F94850" w:rsidRPr="00FF022B">
        <w:t xml:space="preserve">ormal 24-hour sampling for the </w:t>
      </w:r>
      <w:proofErr w:type="spellStart"/>
      <w:r w:rsidR="00F94850" w:rsidRPr="00FF022B">
        <w:t>SMP</w:t>
      </w:r>
      <w:proofErr w:type="spellEnd"/>
      <w:r w:rsidR="00F94850" w:rsidRPr="00FF022B">
        <w:t xml:space="preserve"> shall </w:t>
      </w:r>
      <w:r w:rsidR="00E33E9F">
        <w:t>occur</w:t>
      </w:r>
      <w:r w:rsidR="00F94850" w:rsidRPr="00FF022B">
        <w:t>.</w:t>
      </w:r>
    </w:p>
    <w:p w:rsidR="00861F7C" w:rsidRDefault="009929E4" w:rsidP="00775A4C">
      <w:pPr>
        <w:pStyle w:val="FPP3"/>
        <w:numPr>
          <w:ilvl w:val="0"/>
          <w:numId w:val="0"/>
        </w:numPr>
        <w:suppressAutoHyphens w:val="0"/>
      </w:pPr>
      <w:r>
        <w:rPr>
          <w:b/>
        </w:rPr>
        <w:t xml:space="preserve">4.1.3. </w:t>
      </w:r>
      <w:r w:rsidR="00F94850" w:rsidRPr="00716B06">
        <w:rPr>
          <w:b/>
        </w:rPr>
        <w:t>Little Goose:</w:t>
      </w:r>
      <w:r w:rsidR="00775A4C">
        <w:t xml:space="preserve"> </w:t>
      </w:r>
      <w:r w:rsidR="00AC2CEC">
        <w:t>Juvenile fish will be bypassed and routed to the mid-river release outfall and full flow PIT-tag detection system</w:t>
      </w:r>
      <w:ins w:id="1" w:author="G0PDWLSW" w:date="2016-05-24T16:21:00Z">
        <w:r w:rsidR="00775A4C">
          <w:t xml:space="preserve">, except during </w:t>
        </w:r>
      </w:ins>
      <w:ins w:id="2" w:author="G0PDWLSW" w:date="2016-05-24T16:22:00Z">
        <w:r w:rsidR="00775A4C">
          <w:t xml:space="preserve">condition </w:t>
        </w:r>
      </w:ins>
      <w:ins w:id="3" w:author="G0PDWLSW" w:date="2016-05-24T16:21:00Z">
        <w:r w:rsidR="00775A4C">
          <w:t xml:space="preserve">sampling </w:t>
        </w:r>
      </w:ins>
      <w:ins w:id="4" w:author="G0PDWLSW" w:date="2016-05-24T16:23:00Z">
        <w:r w:rsidR="00775A4C">
          <w:t>as</w:t>
        </w:r>
      </w:ins>
      <w:ins w:id="5" w:author="G0PDWLSW" w:date="2016-05-24T16:21:00Z">
        <w:r w:rsidR="00775A4C">
          <w:t xml:space="preserve"> described below</w:t>
        </w:r>
      </w:ins>
      <w:r w:rsidR="00AC2CEC">
        <w:t xml:space="preserve">. </w:t>
      </w:r>
    </w:p>
    <w:p w:rsidR="009E3FC9" w:rsidRDefault="009E3FC9" w:rsidP="009929E4">
      <w:pPr>
        <w:pStyle w:val="FPP3"/>
        <w:numPr>
          <w:ilvl w:val="0"/>
          <w:numId w:val="24"/>
        </w:numPr>
        <w:suppressAutoHyphens w:val="0"/>
      </w:pPr>
      <w:r>
        <w:t>Condition sampling will</w:t>
      </w:r>
      <w:del w:id="6" w:author="G0PDWLSW" w:date="2016-05-25T10:20:00Z">
        <w:r w:rsidDel="009E3FC9">
          <w:delText xml:space="preserve"> occur from</w:delText>
        </w:r>
      </w:del>
      <w:ins w:id="7" w:author="G0PDWLSW" w:date="2016-05-25T10:20:00Z">
        <w:r>
          <w:t xml:space="preserve"> begin</w:t>
        </w:r>
      </w:ins>
      <w:r w:rsidR="00E2206F">
        <w:t xml:space="preserve"> April 1</w:t>
      </w:r>
      <w:r>
        <w:t xml:space="preserve"> </w:t>
      </w:r>
      <w:r w:rsidR="00AC2CEC">
        <w:t xml:space="preserve">to monitor fish </w:t>
      </w:r>
      <w:r w:rsidR="00E2206F">
        <w:t xml:space="preserve">descaling and other </w:t>
      </w:r>
      <w:r w:rsidR="00E33E9F">
        <w:t xml:space="preserve">fish </w:t>
      </w:r>
      <w:r w:rsidR="00AC2CEC">
        <w:t>condition</w:t>
      </w:r>
      <w:r w:rsidR="00E2206F">
        <w:t xml:space="preserve"> parameters</w:t>
      </w:r>
      <w:r w:rsidR="00AC2CEC">
        <w:t xml:space="preserve">, </w:t>
      </w:r>
      <w:r w:rsidR="009929E4">
        <w:t xml:space="preserve">to </w:t>
      </w:r>
      <w:r w:rsidR="00AC2CEC">
        <w:t xml:space="preserve">ensure sampling systems are operating correctly prior to the start of transport, and to train personnel on facility operations and sampling protocol. </w:t>
      </w:r>
    </w:p>
    <w:p w:rsidR="00775A4C" w:rsidRDefault="009E3FC9" w:rsidP="009929E4">
      <w:pPr>
        <w:pStyle w:val="FPP3"/>
        <w:numPr>
          <w:ilvl w:val="0"/>
          <w:numId w:val="24"/>
        </w:numPr>
        <w:suppressAutoHyphens w:val="0"/>
      </w:pPr>
      <w:r>
        <w:t xml:space="preserve">From April 1 until the start of transport, condition sampling will occur every other day. </w:t>
      </w:r>
    </w:p>
    <w:p w:rsidR="00E33E9F" w:rsidRDefault="00AC2CEC" w:rsidP="009929E4">
      <w:pPr>
        <w:pStyle w:val="FPP3"/>
        <w:numPr>
          <w:ilvl w:val="0"/>
          <w:numId w:val="24"/>
        </w:numPr>
        <w:suppressAutoHyphens w:val="0"/>
      </w:pPr>
      <w:r w:rsidRPr="004E2DE0">
        <w:t>The sample goal should be 100 fish of the predomina</w:t>
      </w:r>
      <w:r>
        <w:t>n</w:t>
      </w:r>
      <w:r w:rsidRPr="004E2DE0">
        <w:t xml:space="preserve">t </w:t>
      </w:r>
      <w:r w:rsidR="009929E4">
        <w:t xml:space="preserve">salmonid </w:t>
      </w:r>
      <w:r w:rsidRPr="004E2DE0">
        <w:t>species</w:t>
      </w:r>
      <w:r>
        <w:t xml:space="preserve">. </w:t>
      </w:r>
    </w:p>
    <w:p w:rsidR="00E33E9F" w:rsidRDefault="00E33E9F" w:rsidP="00E33E9F">
      <w:pPr>
        <w:pStyle w:val="FPP3"/>
        <w:numPr>
          <w:ilvl w:val="0"/>
          <w:numId w:val="24"/>
        </w:numPr>
        <w:suppressAutoHyphens w:val="0"/>
      </w:pPr>
      <w:ins w:id="8" w:author="G0PDWLSW" w:date="2016-05-24T15:49:00Z">
        <w:r>
          <w:t>When not sampling, the facility will r</w:t>
        </w:r>
        <w:r w:rsidRPr="009929E4">
          <w:rPr>
            <w:bCs/>
          </w:rPr>
          <w:t>eturn to primary (full-flow) bypass</w:t>
        </w:r>
        <w:r w:rsidRPr="00F94850">
          <w:t>. </w:t>
        </w:r>
      </w:ins>
    </w:p>
    <w:p w:rsidR="00E33E9F" w:rsidRDefault="009929E4" w:rsidP="009929E4">
      <w:pPr>
        <w:pStyle w:val="FPP3"/>
        <w:numPr>
          <w:ilvl w:val="0"/>
          <w:numId w:val="24"/>
        </w:numPr>
        <w:suppressAutoHyphens w:val="0"/>
      </w:pPr>
      <w:r>
        <w:t>Sampling frequency may be i</w:t>
      </w:r>
      <w:r w:rsidR="00AC2CEC" w:rsidRPr="004E2DE0">
        <w:t xml:space="preserve">ncreased </w:t>
      </w:r>
      <w:r>
        <w:t xml:space="preserve">if </w:t>
      </w:r>
      <w:r w:rsidR="00AC2CEC" w:rsidRPr="004E2DE0">
        <w:t xml:space="preserve">injuries are </w:t>
      </w:r>
      <w:r>
        <w:t>observed</w:t>
      </w:r>
      <w:r w:rsidR="00AC2CEC" w:rsidRPr="004E2DE0">
        <w:t xml:space="preserve"> or suspected (e.g.,</w:t>
      </w:r>
      <w:r w:rsidR="00775A4C">
        <w:t xml:space="preserve"> during</w:t>
      </w:r>
      <w:r w:rsidR="00AC2CEC" w:rsidRPr="004E2DE0">
        <w:t xml:space="preserve"> high debris </w:t>
      </w:r>
      <w:r w:rsidR="00AC2CEC">
        <w:t>conditions</w:t>
      </w:r>
      <w:r w:rsidR="00AC2CEC" w:rsidRPr="004E2DE0">
        <w:t xml:space="preserve">). </w:t>
      </w:r>
      <w:r>
        <w:t xml:space="preserve"> </w:t>
      </w:r>
    </w:p>
    <w:p w:rsidR="00861F7C" w:rsidRDefault="00AC2CEC" w:rsidP="009929E4">
      <w:pPr>
        <w:pStyle w:val="FPP3"/>
        <w:numPr>
          <w:ilvl w:val="0"/>
          <w:numId w:val="24"/>
        </w:numPr>
        <w:suppressAutoHyphens w:val="0"/>
      </w:pPr>
      <w:r>
        <w:t xml:space="preserve">Full 24-hour samples may be taken to determine species composition to inform a decision </w:t>
      </w:r>
      <w:r w:rsidR="00E33E9F">
        <w:t>on starting</w:t>
      </w:r>
      <w:r>
        <w:t xml:space="preserve"> transport at this project.</w:t>
      </w:r>
      <w:r w:rsidR="00E2206F" w:rsidRPr="00E2206F">
        <w:t xml:space="preserve"> </w:t>
      </w:r>
    </w:p>
    <w:p w:rsidR="00775A4C" w:rsidRDefault="00775A4C" w:rsidP="00775A4C">
      <w:pPr>
        <w:pStyle w:val="FPP3"/>
        <w:numPr>
          <w:ilvl w:val="0"/>
          <w:numId w:val="24"/>
        </w:numPr>
        <w:suppressAutoHyphens w:val="0"/>
      </w:pPr>
      <w:r w:rsidRPr="004E2DE0">
        <w:t xml:space="preserve">Fish condition </w:t>
      </w:r>
      <w:r>
        <w:t>reporting will follow t</w:t>
      </w:r>
      <w:r w:rsidRPr="004E2DE0">
        <w:t xml:space="preserve">he standardized </w:t>
      </w:r>
      <w:proofErr w:type="spellStart"/>
      <w:r w:rsidRPr="004E2DE0">
        <w:t>SMP</w:t>
      </w:r>
      <w:proofErr w:type="spellEnd"/>
      <w:r w:rsidRPr="004E2DE0">
        <w:t xml:space="preserve"> protocol and </w:t>
      </w:r>
      <w:r>
        <w:t xml:space="preserve">sent to </w:t>
      </w:r>
      <w:proofErr w:type="spellStart"/>
      <w:r>
        <w:t>FPC</w:t>
      </w:r>
      <w:proofErr w:type="spellEnd"/>
      <w:r w:rsidRPr="004E2DE0">
        <w:t xml:space="preserve"> within </w:t>
      </w:r>
      <w:r>
        <w:t>12</w:t>
      </w:r>
      <w:r w:rsidRPr="004E2DE0">
        <w:t xml:space="preserve"> hours </w:t>
      </w:r>
      <w:r>
        <w:t>of</w:t>
      </w:r>
      <w:r w:rsidRPr="004E2DE0">
        <w:t xml:space="preserve"> sampling</w:t>
      </w:r>
      <w:r>
        <w:t xml:space="preserve">. </w:t>
      </w:r>
    </w:p>
    <w:p w:rsidR="009929E4" w:rsidRDefault="009929E4" w:rsidP="00775A4C">
      <w:pPr>
        <w:keepNext/>
        <w:spacing w:before="240" w:after="240"/>
        <w:ind w:left="288"/>
      </w:pPr>
      <w:r>
        <w:rPr>
          <w:b/>
        </w:rPr>
        <w:lastRenderedPageBreak/>
        <w:t xml:space="preserve">4.1.4. </w:t>
      </w:r>
      <w:r w:rsidR="00F94850" w:rsidRPr="00716B06">
        <w:rPr>
          <w:b/>
        </w:rPr>
        <w:t>Lower Monumental</w:t>
      </w:r>
      <w:r w:rsidR="00F94850">
        <w:t xml:space="preserve">: </w:t>
      </w:r>
      <w:r w:rsidR="00E2206F">
        <w:t>Juvenile fish will be bypassed and routed to the primary bypass outfall and full flow PIT-tag detection system</w:t>
      </w:r>
      <w:ins w:id="9" w:author="G0PDWLSW" w:date="2016-05-24T16:21:00Z">
        <w:r w:rsidR="00775A4C">
          <w:t xml:space="preserve">, except during </w:t>
        </w:r>
      </w:ins>
      <w:ins w:id="10" w:author="G0PDWLSW" w:date="2016-05-24T16:22:00Z">
        <w:r w:rsidR="00775A4C">
          <w:t xml:space="preserve">condition </w:t>
        </w:r>
      </w:ins>
      <w:ins w:id="11" w:author="G0PDWLSW" w:date="2016-05-24T16:21:00Z">
        <w:r w:rsidR="00775A4C">
          <w:t xml:space="preserve">sampling </w:t>
        </w:r>
      </w:ins>
      <w:ins w:id="12" w:author="G0PDWLSW" w:date="2016-05-24T16:23:00Z">
        <w:r w:rsidR="00775A4C">
          <w:t>as</w:t>
        </w:r>
      </w:ins>
      <w:ins w:id="13" w:author="G0PDWLSW" w:date="2016-05-24T16:21:00Z">
        <w:r w:rsidR="00775A4C">
          <w:t xml:space="preserve"> described below</w:t>
        </w:r>
      </w:ins>
      <w:r w:rsidR="00E2206F">
        <w:t xml:space="preserve">. </w:t>
      </w:r>
    </w:p>
    <w:p w:rsidR="009E3FC9" w:rsidRDefault="009E3FC9" w:rsidP="00E33E9F">
      <w:pPr>
        <w:pStyle w:val="ListParagraph"/>
        <w:numPr>
          <w:ilvl w:val="0"/>
          <w:numId w:val="25"/>
        </w:numPr>
        <w:spacing w:before="240" w:after="240"/>
        <w:contextualSpacing w:val="0"/>
      </w:pPr>
      <w:r>
        <w:t>Condition sampling will</w:t>
      </w:r>
      <w:del w:id="14" w:author="G0PDWLSW" w:date="2016-05-25T10:20:00Z">
        <w:r w:rsidDel="009E3FC9">
          <w:delText xml:space="preserve"> occu</w:delText>
        </w:r>
      </w:del>
      <w:del w:id="15" w:author="G0PDWLSW" w:date="2016-05-25T10:21:00Z">
        <w:r w:rsidDel="009E3FC9">
          <w:delText>r fr</w:delText>
        </w:r>
        <w:r w:rsidR="00775A4C" w:rsidDel="009E3FC9">
          <w:delText>om</w:delText>
        </w:r>
      </w:del>
      <w:ins w:id="16" w:author="G0PDWLSW" w:date="2016-05-25T10:21:00Z">
        <w:r>
          <w:t xml:space="preserve"> begin</w:t>
        </w:r>
      </w:ins>
      <w:r w:rsidR="00E2206F">
        <w:t xml:space="preserve"> April 1</w:t>
      </w:r>
      <w:r>
        <w:t xml:space="preserve"> </w:t>
      </w:r>
      <w:r w:rsidR="00E2206F">
        <w:t xml:space="preserve">to monitor fish descaling and other </w:t>
      </w:r>
      <w:r w:rsidR="00E33E9F">
        <w:t xml:space="preserve">fish </w:t>
      </w:r>
      <w:r w:rsidR="00E2206F">
        <w:t xml:space="preserve">condition parameters, </w:t>
      </w:r>
      <w:r w:rsidR="009929E4">
        <w:t xml:space="preserve">to </w:t>
      </w:r>
      <w:r w:rsidR="00E2206F">
        <w:t xml:space="preserve">ensure sampling systems are operating correctly prior to the start of transport, and to train personnel on facility operations and sampling protocol. </w:t>
      </w:r>
    </w:p>
    <w:p w:rsidR="00775A4C" w:rsidRDefault="00E2206F" w:rsidP="00E33E9F">
      <w:pPr>
        <w:pStyle w:val="ListParagraph"/>
        <w:numPr>
          <w:ilvl w:val="0"/>
          <w:numId w:val="25"/>
        </w:numPr>
        <w:spacing w:before="240" w:after="240"/>
        <w:contextualSpacing w:val="0"/>
      </w:pPr>
      <w:r>
        <w:t>From April 1 through April 15,</w:t>
      </w:r>
      <w:r w:rsidRPr="0053110B">
        <w:t xml:space="preserve"> </w:t>
      </w:r>
      <w:r w:rsidR="009E3FC9">
        <w:t xml:space="preserve">condition </w:t>
      </w:r>
      <w:r>
        <w:t>sampling will occur at least</w:t>
      </w:r>
      <w:r w:rsidRPr="004E2DE0">
        <w:t xml:space="preserve"> twice per week</w:t>
      </w:r>
      <w:r w:rsidR="00775A4C">
        <w:t>,</w:t>
      </w:r>
      <w:r w:rsidRPr="004E2DE0">
        <w:t xml:space="preserve"> with no more than three days between sample</w:t>
      </w:r>
      <w:r w:rsidR="00775A4C">
        <w:t>s</w:t>
      </w:r>
      <w:r>
        <w:t xml:space="preserve">. From April 15 </w:t>
      </w:r>
      <w:r w:rsidR="00775A4C">
        <w:t>until</w:t>
      </w:r>
      <w:r>
        <w:t xml:space="preserve"> the start of transport, sampling will occur every other day</w:t>
      </w:r>
      <w:r w:rsidRPr="004E2DE0">
        <w:t xml:space="preserve">. </w:t>
      </w:r>
    </w:p>
    <w:p w:rsidR="00E33E9F" w:rsidRDefault="00E2206F" w:rsidP="00E33E9F">
      <w:pPr>
        <w:pStyle w:val="ListParagraph"/>
        <w:numPr>
          <w:ilvl w:val="0"/>
          <w:numId w:val="25"/>
        </w:numPr>
        <w:spacing w:before="240" w:after="240"/>
        <w:contextualSpacing w:val="0"/>
      </w:pPr>
      <w:r w:rsidRPr="004E2DE0">
        <w:t>The sample goal should be 100 fish of the predomina</w:t>
      </w:r>
      <w:r>
        <w:t>n</w:t>
      </w:r>
      <w:r w:rsidR="00E33E9F">
        <w:t xml:space="preserve">t </w:t>
      </w:r>
      <w:r w:rsidR="00E33E9F" w:rsidRPr="004E2DE0">
        <w:t>salmonid</w:t>
      </w:r>
      <w:r w:rsidR="00E33E9F">
        <w:t xml:space="preserve"> species</w:t>
      </w:r>
      <w:r>
        <w:t xml:space="preserve">. </w:t>
      </w:r>
    </w:p>
    <w:p w:rsidR="00E33E9F" w:rsidRDefault="00E33E9F" w:rsidP="00E33E9F">
      <w:pPr>
        <w:pStyle w:val="ListParagraph"/>
        <w:numPr>
          <w:ilvl w:val="0"/>
          <w:numId w:val="25"/>
        </w:numPr>
        <w:spacing w:before="240" w:after="240"/>
        <w:contextualSpacing w:val="0"/>
      </w:pPr>
      <w:ins w:id="17" w:author="G0PDWLSW" w:date="2016-05-24T15:14:00Z">
        <w:r>
          <w:t>When not sampling, the facility will r</w:t>
        </w:r>
        <w:r w:rsidRPr="009929E4">
          <w:rPr>
            <w:bCs/>
          </w:rPr>
          <w:t>eturn to primary (full-flow) bypass</w:t>
        </w:r>
        <w:r w:rsidRPr="00F94850">
          <w:t>. </w:t>
        </w:r>
      </w:ins>
    </w:p>
    <w:p w:rsidR="00775A4C" w:rsidRDefault="00E33E9F" w:rsidP="00E33E9F">
      <w:pPr>
        <w:pStyle w:val="ListParagraph"/>
        <w:numPr>
          <w:ilvl w:val="0"/>
          <w:numId w:val="25"/>
        </w:numPr>
        <w:spacing w:before="240" w:after="240"/>
        <w:contextualSpacing w:val="0"/>
      </w:pPr>
      <w:r>
        <w:t>Sampling frequency may be i</w:t>
      </w:r>
      <w:r w:rsidRPr="004E2DE0">
        <w:t xml:space="preserve">ncreased </w:t>
      </w:r>
      <w:r>
        <w:t xml:space="preserve">if </w:t>
      </w:r>
      <w:r w:rsidRPr="004E2DE0">
        <w:t xml:space="preserve">injuries are </w:t>
      </w:r>
      <w:r>
        <w:t>observed</w:t>
      </w:r>
      <w:r w:rsidRPr="004E2DE0">
        <w:t xml:space="preserve"> or suspected (e.g., </w:t>
      </w:r>
      <w:r w:rsidR="00775A4C">
        <w:t xml:space="preserve">during </w:t>
      </w:r>
      <w:r w:rsidRPr="004E2DE0">
        <w:t xml:space="preserve">high debris </w:t>
      </w:r>
      <w:r>
        <w:t>conditions</w:t>
      </w:r>
      <w:r w:rsidRPr="004E2DE0">
        <w:t>).</w:t>
      </w:r>
      <w:r w:rsidR="00E2206F" w:rsidRPr="004E2DE0">
        <w:t xml:space="preserve"> </w:t>
      </w:r>
    </w:p>
    <w:p w:rsidR="009929E4" w:rsidRDefault="00E2206F" w:rsidP="00E33E9F">
      <w:pPr>
        <w:pStyle w:val="ListParagraph"/>
        <w:numPr>
          <w:ilvl w:val="0"/>
          <w:numId w:val="25"/>
        </w:numPr>
        <w:spacing w:before="240" w:after="240"/>
        <w:contextualSpacing w:val="0"/>
      </w:pPr>
      <w:r>
        <w:t xml:space="preserve">Full 24-hour samples may be taken to determine species composition to inform a decision </w:t>
      </w:r>
      <w:r w:rsidR="00E33E9F">
        <w:t>on starting transport</w:t>
      </w:r>
      <w:r>
        <w:t xml:space="preserve"> at this project. </w:t>
      </w:r>
    </w:p>
    <w:p w:rsidR="00775A4C" w:rsidRDefault="00775A4C" w:rsidP="00E33E9F">
      <w:pPr>
        <w:pStyle w:val="ListParagraph"/>
        <w:numPr>
          <w:ilvl w:val="0"/>
          <w:numId w:val="25"/>
        </w:numPr>
        <w:spacing w:before="240" w:after="240"/>
        <w:contextualSpacing w:val="0"/>
      </w:pPr>
      <w:r w:rsidRPr="004E2DE0">
        <w:t xml:space="preserve">Fish condition reporting </w:t>
      </w:r>
      <w:r>
        <w:t>will</w:t>
      </w:r>
      <w:r w:rsidRPr="004E2DE0">
        <w:t xml:space="preserve"> follow the standardized </w:t>
      </w:r>
      <w:proofErr w:type="spellStart"/>
      <w:r w:rsidRPr="004E2DE0">
        <w:t>SMP</w:t>
      </w:r>
      <w:proofErr w:type="spellEnd"/>
      <w:r w:rsidRPr="004E2DE0">
        <w:t xml:space="preserve"> protocol and </w:t>
      </w:r>
      <w:r>
        <w:t xml:space="preserve">sent to </w:t>
      </w:r>
      <w:proofErr w:type="spellStart"/>
      <w:r>
        <w:t>FPC</w:t>
      </w:r>
      <w:proofErr w:type="spellEnd"/>
      <w:r w:rsidRPr="004E2DE0">
        <w:t xml:space="preserve"> within </w:t>
      </w:r>
      <w:r>
        <w:t>12</w:t>
      </w:r>
      <w:r w:rsidRPr="004E2DE0">
        <w:t xml:space="preserve"> hours </w:t>
      </w:r>
      <w:r>
        <w:t>of</w:t>
      </w:r>
      <w:r w:rsidRPr="004E2DE0">
        <w:t xml:space="preserve"> sampling</w:t>
      </w:r>
      <w:r>
        <w:t>.</w:t>
      </w:r>
    </w:p>
    <w:p w:rsidR="005167B1" w:rsidRDefault="005167B1" w:rsidP="00B52FC0">
      <w:pPr>
        <w:pStyle w:val="Default"/>
        <w:keepNext/>
        <w:spacing w:before="240" w:after="240"/>
        <w:rPr>
          <w:rFonts w:ascii="Times New Roman Bold" w:hAnsi="Times New Roman Bold"/>
          <w:b/>
          <w:caps/>
          <w:u w:val="single"/>
        </w:rPr>
      </w:pPr>
    </w:p>
    <w:p w:rsidR="00B52FC0" w:rsidRDefault="00B52FC0" w:rsidP="00B52FC0">
      <w:pPr>
        <w:pStyle w:val="Default"/>
        <w:keepNext/>
        <w:spacing w:before="240" w:after="240"/>
      </w:pPr>
      <w:r w:rsidRPr="00F26CAB">
        <w:rPr>
          <w:rFonts w:ascii="Times New Roman Bold" w:hAnsi="Times New Roman Bold"/>
          <w:b/>
          <w:caps/>
          <w:u w:val="single"/>
        </w:rPr>
        <w:t>Comments</w:t>
      </w:r>
      <w:r w:rsidRPr="00D74B01">
        <w:t xml:space="preserve">:  </w:t>
      </w:r>
      <w:r>
        <w:t>(listed oldest to newest)</w:t>
      </w:r>
    </w:p>
    <w:p w:rsidR="00FF2A43" w:rsidRDefault="00D866A1" w:rsidP="00B670F1">
      <w:pPr>
        <w:spacing w:before="240" w:after="240"/>
      </w:pPr>
      <w:r w:rsidRPr="001E1685">
        <w:rPr>
          <w:u w:val="single"/>
        </w:rPr>
        <w:t>6/9/16 FPOM</w:t>
      </w:r>
      <w:r>
        <w:t>: Setter is ok with this change for LMN, but requested more time for LGS due to staff shortages and other project constraints that prevent implementation this year.  She proposed approving the change for LMN now and re-visiting the issue for LGS at the O</w:t>
      </w:r>
      <w:r w:rsidR="00FE0208">
        <w:t xml:space="preserve">ct FPOM meeting.  FPOM supported </w:t>
      </w:r>
      <w:r>
        <w:t>this proposal.</w:t>
      </w:r>
    </w:p>
    <w:p w:rsidR="007457B6" w:rsidRDefault="007457B6" w:rsidP="00B670F1">
      <w:pPr>
        <w:spacing w:before="240" w:after="240"/>
      </w:pPr>
      <w:r w:rsidRPr="001E1685">
        <w:rPr>
          <w:u w:val="single"/>
        </w:rPr>
        <w:t>10/13/16 FPOM</w:t>
      </w:r>
      <w:r>
        <w:t>: PENDING bio site v</w:t>
      </w:r>
      <w:r w:rsidRPr="00B52FC0">
        <w:t>isit.  Will be discussed at NOVEMBER FPOM.</w:t>
      </w:r>
    </w:p>
    <w:p w:rsidR="00B52FC0" w:rsidRPr="00B52FC0" w:rsidRDefault="00B52FC0" w:rsidP="00B670F1">
      <w:pPr>
        <w:spacing w:before="240" w:after="240"/>
      </w:pPr>
      <w:r w:rsidRPr="001E1685">
        <w:rPr>
          <w:u w:val="single"/>
        </w:rPr>
        <w:t>11/10/16 FPOM</w:t>
      </w:r>
      <w:r w:rsidRPr="00B52FC0">
        <w:t>:</w:t>
      </w:r>
      <w:r>
        <w:t xml:space="preserve"> APPROVED for LGS.</w:t>
      </w:r>
    </w:p>
    <w:p w:rsidR="00B52FC0" w:rsidRDefault="00B52FC0" w:rsidP="00981427">
      <w:pPr>
        <w:spacing w:before="240" w:after="240"/>
        <w:rPr>
          <w:rFonts w:ascii="Times New Roman Bold" w:hAnsi="Times New Roman Bold"/>
          <w:b/>
          <w:caps/>
          <w:u w:val="single"/>
        </w:rPr>
      </w:pPr>
    </w:p>
    <w:p w:rsidR="00B52FC0" w:rsidRDefault="00FF2A43" w:rsidP="00981427">
      <w:pPr>
        <w:spacing w:before="240" w:after="240"/>
      </w:pPr>
      <w:r w:rsidRPr="00F26CAB">
        <w:rPr>
          <w:rFonts w:ascii="Times New Roman Bold" w:hAnsi="Times New Roman Bold"/>
          <w:b/>
          <w:caps/>
          <w:u w:val="single"/>
        </w:rPr>
        <w:t>Record of Final Action</w:t>
      </w:r>
      <w:r w:rsidRPr="009C6814">
        <w:t>:</w:t>
      </w:r>
      <w:r>
        <w:t xml:space="preserve">  </w:t>
      </w:r>
      <w:r>
        <w:tab/>
      </w:r>
    </w:p>
    <w:p w:rsidR="005167B1" w:rsidRDefault="00B52FC0" w:rsidP="00B670F1">
      <w:pPr>
        <w:spacing w:before="240" w:after="240"/>
      </w:pPr>
      <w:r w:rsidRPr="005167B1">
        <w:rPr>
          <w:u w:val="single"/>
        </w:rPr>
        <w:t xml:space="preserve">6/6/16 </w:t>
      </w:r>
      <w:r w:rsidR="005167B1" w:rsidRPr="005167B1">
        <w:rPr>
          <w:u w:val="single"/>
        </w:rPr>
        <w:t>FPOM</w:t>
      </w:r>
      <w:r w:rsidR="005167B1">
        <w:t xml:space="preserve">: </w:t>
      </w:r>
      <w:r w:rsidR="00FE0208">
        <w:t xml:space="preserve">APPROVED for </w:t>
      </w:r>
      <w:r w:rsidR="007D0934">
        <w:t>LMN.</w:t>
      </w:r>
      <w:r w:rsidR="003E0A95">
        <w:t xml:space="preserve"> </w:t>
      </w:r>
    </w:p>
    <w:p w:rsidR="00FF2A43" w:rsidRPr="007D0934" w:rsidRDefault="00B52FC0" w:rsidP="00B670F1">
      <w:pPr>
        <w:spacing w:before="240" w:after="240"/>
      </w:pPr>
      <w:bookmarkStart w:id="18" w:name="_GoBack"/>
      <w:bookmarkEnd w:id="18"/>
      <w:r w:rsidRPr="005167B1">
        <w:rPr>
          <w:u w:val="single"/>
        </w:rPr>
        <w:t>11/10/16</w:t>
      </w:r>
      <w:r w:rsidR="005167B1" w:rsidRPr="005167B1">
        <w:rPr>
          <w:u w:val="single"/>
        </w:rPr>
        <w:t xml:space="preserve"> FPOM</w:t>
      </w:r>
      <w:r w:rsidR="005167B1">
        <w:t>:</w:t>
      </w:r>
      <w:r>
        <w:t xml:space="preserve"> APPROVED for LGS. </w:t>
      </w:r>
      <w:r w:rsidR="00FE0208" w:rsidRPr="00FE0208">
        <w:rPr>
          <w:highlight w:val="yellow"/>
        </w:rPr>
        <w:t xml:space="preserve"> </w:t>
      </w:r>
    </w:p>
    <w:sectPr w:rsidR="00FF2A43" w:rsidRPr="007D0934" w:rsidSect="00F3547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A06" w:rsidRDefault="00D97A06" w:rsidP="0007427B">
      <w:r>
        <w:separator/>
      </w:r>
    </w:p>
  </w:endnote>
  <w:endnote w:type="continuationSeparator" w:id="0">
    <w:p w:rsidR="00D97A06" w:rsidRDefault="00D97A06"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B670F1">
      <w:rPr>
        <w:rFonts w:ascii="Calibri" w:hAnsi="Calibri" w:cs="Calibri"/>
        <w:b/>
        <w:noProof/>
        <w:sz w:val="20"/>
        <w:szCs w:val="20"/>
      </w:rPr>
      <w:t>2</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B670F1">
      <w:rPr>
        <w:rFonts w:ascii="Calibri" w:hAnsi="Calibri" w:cs="Calibri"/>
        <w:b/>
        <w:noProof/>
        <w:sz w:val="20"/>
        <w:szCs w:val="20"/>
      </w:rPr>
      <w:t>2</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A06" w:rsidRDefault="00D97A06" w:rsidP="0007427B">
      <w:r>
        <w:separator/>
      </w:r>
    </w:p>
  </w:footnote>
  <w:footnote w:type="continuationSeparator" w:id="0">
    <w:p w:rsidR="00D97A06" w:rsidRDefault="00D97A06"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F94850">
      <w:rPr>
        <w:rFonts w:ascii="Calibri" w:hAnsi="Calibri" w:cs="Calibri"/>
        <w:b/>
        <w:sz w:val="20"/>
        <w:szCs w:val="20"/>
        <w:lang w:val="en-US"/>
      </w:rPr>
      <w:t>AppB002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47DA3"/>
    <w:multiLevelType w:val="hybridMultilevel"/>
    <w:tmpl w:val="71D0D810"/>
    <w:lvl w:ilvl="0" w:tplc="A01E23DE">
      <w:start w:val="1"/>
      <w:numFmt w:val="lowerRoman"/>
      <w:lvlText w:val="%1."/>
      <w:lvlJc w:val="right"/>
      <w:pPr>
        <w:tabs>
          <w:tab w:val="num" w:pos="1152"/>
        </w:tabs>
        <w:ind w:left="1152" w:hanging="144"/>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9F232F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E44103"/>
    <w:multiLevelType w:val="hybridMultilevel"/>
    <w:tmpl w:val="079C428A"/>
    <w:lvl w:ilvl="0" w:tplc="E530ED6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8" w15:restartNumberingAfterBreak="0">
    <w:nsid w:val="2B2B3D46"/>
    <w:multiLevelType w:val="hybridMultilevel"/>
    <w:tmpl w:val="BCD6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2E8A318E"/>
    <w:multiLevelType w:val="hybridMultilevel"/>
    <w:tmpl w:val="52D4134E"/>
    <w:lvl w:ilvl="0" w:tplc="B7E6994C">
      <w:start w:val="1"/>
      <w:numFmt w:val="lowerLetter"/>
      <w:lvlText w:val="%1)"/>
      <w:lvlJc w:val="left"/>
      <w:pPr>
        <w:tabs>
          <w:tab w:val="num" w:pos="648"/>
        </w:tabs>
        <w:ind w:left="648" w:hanging="288"/>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901DB"/>
    <w:multiLevelType w:val="hybridMultilevel"/>
    <w:tmpl w:val="B798C0BE"/>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FD302A"/>
    <w:multiLevelType w:val="hybridMultilevel"/>
    <w:tmpl w:val="51EC3C0C"/>
    <w:lvl w:ilvl="0" w:tplc="CBF8A5C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590E2B58"/>
    <w:multiLevelType w:val="hybridMultilevel"/>
    <w:tmpl w:val="37424BEA"/>
    <w:lvl w:ilvl="0" w:tplc="E1EA4A54">
      <w:start w:val="1"/>
      <w:numFmt w:val="lowerLetter"/>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14E3A63"/>
    <w:multiLevelType w:val="hybridMultilevel"/>
    <w:tmpl w:val="200E3BE2"/>
    <w:lvl w:ilvl="0" w:tplc="9C304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23"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7"/>
  </w:num>
  <w:num w:numId="3">
    <w:abstractNumId w:val="23"/>
  </w:num>
  <w:num w:numId="4">
    <w:abstractNumId w:val="15"/>
  </w:num>
  <w:num w:numId="5">
    <w:abstractNumId w:val="16"/>
  </w:num>
  <w:num w:numId="6">
    <w:abstractNumId w:val="12"/>
  </w:num>
  <w:num w:numId="7">
    <w:abstractNumId w:val="14"/>
  </w:num>
  <w:num w:numId="8">
    <w:abstractNumId w:val="26"/>
  </w:num>
  <w:num w:numId="9">
    <w:abstractNumId w:val="25"/>
  </w:num>
  <w:num w:numId="10">
    <w:abstractNumId w:val="17"/>
  </w:num>
  <w:num w:numId="11">
    <w:abstractNumId w:val="24"/>
  </w:num>
  <w:num w:numId="12">
    <w:abstractNumId w:val="3"/>
  </w:num>
  <w:num w:numId="13">
    <w:abstractNumId w:val="9"/>
  </w:num>
  <w:num w:numId="14">
    <w:abstractNumId w:val="6"/>
  </w:num>
  <w:num w:numId="15">
    <w:abstractNumId w:val="1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0"/>
  </w:num>
  <w:num w:numId="20">
    <w:abstractNumId w:val="18"/>
  </w:num>
  <w:num w:numId="21">
    <w:abstractNumId w:val="10"/>
  </w:num>
  <w:num w:numId="22">
    <w:abstractNumId w:val="21"/>
  </w:num>
  <w:num w:numId="23">
    <w:abstractNumId w:val="13"/>
  </w:num>
  <w:num w:numId="24">
    <w:abstractNumId w:val="1"/>
  </w:num>
  <w:num w:numId="25">
    <w:abstractNumId w:val="19"/>
  </w:num>
  <w:num w:numId="26">
    <w:abstractNumId w:val="8"/>
  </w:num>
  <w:num w:numId="2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9C7"/>
    <w:rsid w:val="00012EDE"/>
    <w:rsid w:val="00015C9B"/>
    <w:rsid w:val="00015DFA"/>
    <w:rsid w:val="00017367"/>
    <w:rsid w:val="000175C5"/>
    <w:rsid w:val="00020375"/>
    <w:rsid w:val="00021356"/>
    <w:rsid w:val="00021675"/>
    <w:rsid w:val="000216C6"/>
    <w:rsid w:val="00023B39"/>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579EC"/>
    <w:rsid w:val="000624A3"/>
    <w:rsid w:val="000624A4"/>
    <w:rsid w:val="0006278E"/>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E4"/>
    <w:rsid w:val="0008616B"/>
    <w:rsid w:val="00086620"/>
    <w:rsid w:val="0009057A"/>
    <w:rsid w:val="00090858"/>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53056"/>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1685"/>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170"/>
    <w:rsid w:val="00211434"/>
    <w:rsid w:val="00212386"/>
    <w:rsid w:val="00212773"/>
    <w:rsid w:val="002134B9"/>
    <w:rsid w:val="00217E0D"/>
    <w:rsid w:val="00221410"/>
    <w:rsid w:val="00221DD3"/>
    <w:rsid w:val="00222DC2"/>
    <w:rsid w:val="002253AC"/>
    <w:rsid w:val="00225691"/>
    <w:rsid w:val="0023001E"/>
    <w:rsid w:val="00232090"/>
    <w:rsid w:val="00233039"/>
    <w:rsid w:val="00233EDF"/>
    <w:rsid w:val="002348B3"/>
    <w:rsid w:val="00235C7A"/>
    <w:rsid w:val="002363DB"/>
    <w:rsid w:val="002364CA"/>
    <w:rsid w:val="00237214"/>
    <w:rsid w:val="00240BBD"/>
    <w:rsid w:val="00241690"/>
    <w:rsid w:val="00241EDA"/>
    <w:rsid w:val="00243C4D"/>
    <w:rsid w:val="00245AE8"/>
    <w:rsid w:val="00246662"/>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0958"/>
    <w:rsid w:val="00281761"/>
    <w:rsid w:val="00283C95"/>
    <w:rsid w:val="002863A0"/>
    <w:rsid w:val="00290361"/>
    <w:rsid w:val="00290671"/>
    <w:rsid w:val="002A0CD9"/>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3E47"/>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0A95"/>
    <w:rsid w:val="003E16B8"/>
    <w:rsid w:val="003E1F6F"/>
    <w:rsid w:val="003E4467"/>
    <w:rsid w:val="003F0E93"/>
    <w:rsid w:val="003F2170"/>
    <w:rsid w:val="003F42E0"/>
    <w:rsid w:val="003F62CC"/>
    <w:rsid w:val="003F6B1E"/>
    <w:rsid w:val="003F7E6A"/>
    <w:rsid w:val="00400B53"/>
    <w:rsid w:val="00401050"/>
    <w:rsid w:val="004011AE"/>
    <w:rsid w:val="0040286E"/>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2761"/>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0CFA"/>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7B1"/>
    <w:rsid w:val="00516EFF"/>
    <w:rsid w:val="005179B3"/>
    <w:rsid w:val="00520AE9"/>
    <w:rsid w:val="00522625"/>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1F48"/>
    <w:rsid w:val="0055356D"/>
    <w:rsid w:val="00553BC0"/>
    <w:rsid w:val="005544FF"/>
    <w:rsid w:val="00555D74"/>
    <w:rsid w:val="0055630A"/>
    <w:rsid w:val="00557363"/>
    <w:rsid w:val="00557AE9"/>
    <w:rsid w:val="00560CEA"/>
    <w:rsid w:val="00564409"/>
    <w:rsid w:val="005673E6"/>
    <w:rsid w:val="00567A5E"/>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4BE5"/>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145E"/>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0A55"/>
    <w:rsid w:val="00700BBF"/>
    <w:rsid w:val="007062B4"/>
    <w:rsid w:val="00723D63"/>
    <w:rsid w:val="00724751"/>
    <w:rsid w:val="0072583F"/>
    <w:rsid w:val="00727F50"/>
    <w:rsid w:val="0073145F"/>
    <w:rsid w:val="007320AC"/>
    <w:rsid w:val="00733DB3"/>
    <w:rsid w:val="00737236"/>
    <w:rsid w:val="007406C0"/>
    <w:rsid w:val="00743CCC"/>
    <w:rsid w:val="007455C4"/>
    <w:rsid w:val="007457B6"/>
    <w:rsid w:val="0074669D"/>
    <w:rsid w:val="007513D7"/>
    <w:rsid w:val="007561CE"/>
    <w:rsid w:val="00756C70"/>
    <w:rsid w:val="007602FD"/>
    <w:rsid w:val="007608A3"/>
    <w:rsid w:val="0076249E"/>
    <w:rsid w:val="00763B25"/>
    <w:rsid w:val="00765BD1"/>
    <w:rsid w:val="007735C6"/>
    <w:rsid w:val="00774D43"/>
    <w:rsid w:val="00775A4C"/>
    <w:rsid w:val="007762F1"/>
    <w:rsid w:val="007767C2"/>
    <w:rsid w:val="007811D0"/>
    <w:rsid w:val="007829C0"/>
    <w:rsid w:val="0078512B"/>
    <w:rsid w:val="0078704E"/>
    <w:rsid w:val="00787A29"/>
    <w:rsid w:val="00787C8F"/>
    <w:rsid w:val="0079445E"/>
    <w:rsid w:val="00794F42"/>
    <w:rsid w:val="007A0D09"/>
    <w:rsid w:val="007A2410"/>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934"/>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857"/>
    <w:rsid w:val="00825DD9"/>
    <w:rsid w:val="00831366"/>
    <w:rsid w:val="008328E6"/>
    <w:rsid w:val="008347EA"/>
    <w:rsid w:val="008352D9"/>
    <w:rsid w:val="00835B44"/>
    <w:rsid w:val="0083618E"/>
    <w:rsid w:val="00836209"/>
    <w:rsid w:val="00840168"/>
    <w:rsid w:val="00840715"/>
    <w:rsid w:val="00845503"/>
    <w:rsid w:val="00847E79"/>
    <w:rsid w:val="00855A6C"/>
    <w:rsid w:val="008605D6"/>
    <w:rsid w:val="00861F7C"/>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5FED"/>
    <w:rsid w:val="0089745A"/>
    <w:rsid w:val="008A3131"/>
    <w:rsid w:val="008A39EF"/>
    <w:rsid w:val="008A41B4"/>
    <w:rsid w:val="008B031E"/>
    <w:rsid w:val="008B0C48"/>
    <w:rsid w:val="008B1C58"/>
    <w:rsid w:val="008B26E0"/>
    <w:rsid w:val="008B4820"/>
    <w:rsid w:val="008B7AE9"/>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44C6"/>
    <w:rsid w:val="008F6216"/>
    <w:rsid w:val="008F7D22"/>
    <w:rsid w:val="00902162"/>
    <w:rsid w:val="009036E9"/>
    <w:rsid w:val="00905256"/>
    <w:rsid w:val="0090649E"/>
    <w:rsid w:val="009072C3"/>
    <w:rsid w:val="009077FD"/>
    <w:rsid w:val="00907C9D"/>
    <w:rsid w:val="009100C7"/>
    <w:rsid w:val="00911BC0"/>
    <w:rsid w:val="0091267D"/>
    <w:rsid w:val="0092121E"/>
    <w:rsid w:val="009248DA"/>
    <w:rsid w:val="00925A8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49E9"/>
    <w:rsid w:val="00956816"/>
    <w:rsid w:val="00957D53"/>
    <w:rsid w:val="00960C0F"/>
    <w:rsid w:val="00963524"/>
    <w:rsid w:val="009654E5"/>
    <w:rsid w:val="009711BA"/>
    <w:rsid w:val="009725B0"/>
    <w:rsid w:val="009760FC"/>
    <w:rsid w:val="009777FE"/>
    <w:rsid w:val="00981427"/>
    <w:rsid w:val="00982C38"/>
    <w:rsid w:val="00984845"/>
    <w:rsid w:val="00986B91"/>
    <w:rsid w:val="009873CE"/>
    <w:rsid w:val="009929E4"/>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E3FC9"/>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BA9"/>
    <w:rsid w:val="00A21DB3"/>
    <w:rsid w:val="00A22FC7"/>
    <w:rsid w:val="00A2574B"/>
    <w:rsid w:val="00A25DF9"/>
    <w:rsid w:val="00A309FD"/>
    <w:rsid w:val="00A31144"/>
    <w:rsid w:val="00A33B9F"/>
    <w:rsid w:val="00A34D10"/>
    <w:rsid w:val="00A42209"/>
    <w:rsid w:val="00A42A7C"/>
    <w:rsid w:val="00A44999"/>
    <w:rsid w:val="00A46CC5"/>
    <w:rsid w:val="00A5077D"/>
    <w:rsid w:val="00A548BA"/>
    <w:rsid w:val="00A55365"/>
    <w:rsid w:val="00A55773"/>
    <w:rsid w:val="00A60F82"/>
    <w:rsid w:val="00A62B58"/>
    <w:rsid w:val="00A63DE0"/>
    <w:rsid w:val="00A659F5"/>
    <w:rsid w:val="00A663C4"/>
    <w:rsid w:val="00A7225C"/>
    <w:rsid w:val="00A75E0A"/>
    <w:rsid w:val="00A77D26"/>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2CEC"/>
    <w:rsid w:val="00AC3234"/>
    <w:rsid w:val="00AC4468"/>
    <w:rsid w:val="00AD1045"/>
    <w:rsid w:val="00AD166A"/>
    <w:rsid w:val="00AD2D47"/>
    <w:rsid w:val="00AD43F8"/>
    <w:rsid w:val="00AD5BF3"/>
    <w:rsid w:val="00AD6115"/>
    <w:rsid w:val="00AE10E0"/>
    <w:rsid w:val="00AE38E9"/>
    <w:rsid w:val="00AE7C15"/>
    <w:rsid w:val="00AE7F2E"/>
    <w:rsid w:val="00AF0E65"/>
    <w:rsid w:val="00AF1EB2"/>
    <w:rsid w:val="00AF1F6A"/>
    <w:rsid w:val="00AF7F2E"/>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2FC0"/>
    <w:rsid w:val="00B54BF2"/>
    <w:rsid w:val="00B56290"/>
    <w:rsid w:val="00B60978"/>
    <w:rsid w:val="00B60C32"/>
    <w:rsid w:val="00B6215A"/>
    <w:rsid w:val="00B627C5"/>
    <w:rsid w:val="00B670F1"/>
    <w:rsid w:val="00B675D3"/>
    <w:rsid w:val="00B71926"/>
    <w:rsid w:val="00B73289"/>
    <w:rsid w:val="00B73EC1"/>
    <w:rsid w:val="00B75D9C"/>
    <w:rsid w:val="00B77828"/>
    <w:rsid w:val="00B77F73"/>
    <w:rsid w:val="00B8213E"/>
    <w:rsid w:val="00B86D4D"/>
    <w:rsid w:val="00B87FF2"/>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0CB"/>
    <w:rsid w:val="00BD2CD1"/>
    <w:rsid w:val="00BD3550"/>
    <w:rsid w:val="00BD42AB"/>
    <w:rsid w:val="00BD7E1A"/>
    <w:rsid w:val="00BE0B13"/>
    <w:rsid w:val="00BE105D"/>
    <w:rsid w:val="00BE14EE"/>
    <w:rsid w:val="00BE15A5"/>
    <w:rsid w:val="00BE165D"/>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6EF0"/>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3983"/>
    <w:rsid w:val="00D35B1C"/>
    <w:rsid w:val="00D36DAD"/>
    <w:rsid w:val="00D43E17"/>
    <w:rsid w:val="00D43F96"/>
    <w:rsid w:val="00D45F64"/>
    <w:rsid w:val="00D46B4E"/>
    <w:rsid w:val="00D471F8"/>
    <w:rsid w:val="00D52E86"/>
    <w:rsid w:val="00D54A17"/>
    <w:rsid w:val="00D569DC"/>
    <w:rsid w:val="00D6169E"/>
    <w:rsid w:val="00D623B1"/>
    <w:rsid w:val="00D647B2"/>
    <w:rsid w:val="00D6748F"/>
    <w:rsid w:val="00D679D8"/>
    <w:rsid w:val="00D72FD2"/>
    <w:rsid w:val="00D730A7"/>
    <w:rsid w:val="00D74827"/>
    <w:rsid w:val="00D74AFD"/>
    <w:rsid w:val="00D74B01"/>
    <w:rsid w:val="00D76F0B"/>
    <w:rsid w:val="00D775E0"/>
    <w:rsid w:val="00D80730"/>
    <w:rsid w:val="00D81A3B"/>
    <w:rsid w:val="00D821F7"/>
    <w:rsid w:val="00D83276"/>
    <w:rsid w:val="00D83E80"/>
    <w:rsid w:val="00D866A1"/>
    <w:rsid w:val="00D94399"/>
    <w:rsid w:val="00D94629"/>
    <w:rsid w:val="00D9584D"/>
    <w:rsid w:val="00D95AE1"/>
    <w:rsid w:val="00D96939"/>
    <w:rsid w:val="00D97A06"/>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0257"/>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0FDA"/>
    <w:rsid w:val="00E113E8"/>
    <w:rsid w:val="00E1276C"/>
    <w:rsid w:val="00E13C54"/>
    <w:rsid w:val="00E13DBF"/>
    <w:rsid w:val="00E15EBF"/>
    <w:rsid w:val="00E1613A"/>
    <w:rsid w:val="00E175B7"/>
    <w:rsid w:val="00E2206F"/>
    <w:rsid w:val="00E23B6C"/>
    <w:rsid w:val="00E269EC"/>
    <w:rsid w:val="00E33E9F"/>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25F0"/>
    <w:rsid w:val="00E73436"/>
    <w:rsid w:val="00E73C22"/>
    <w:rsid w:val="00E73FFD"/>
    <w:rsid w:val="00E8178B"/>
    <w:rsid w:val="00E8783E"/>
    <w:rsid w:val="00E90C34"/>
    <w:rsid w:val="00E96899"/>
    <w:rsid w:val="00E97039"/>
    <w:rsid w:val="00EA04D4"/>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35470"/>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065B"/>
    <w:rsid w:val="00F8300F"/>
    <w:rsid w:val="00F851DD"/>
    <w:rsid w:val="00F8609C"/>
    <w:rsid w:val="00F87848"/>
    <w:rsid w:val="00F93B09"/>
    <w:rsid w:val="00F9427E"/>
    <w:rsid w:val="00F94850"/>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0208"/>
    <w:rsid w:val="00FE3450"/>
    <w:rsid w:val="00FE3FA5"/>
    <w:rsid w:val="00FE3FAC"/>
    <w:rsid w:val="00FE4B53"/>
    <w:rsid w:val="00FE6A0E"/>
    <w:rsid w:val="00FE7EF5"/>
    <w:rsid w:val="00FF2A43"/>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E3815-04CD-47EC-942B-B442895B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3805</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2016-10-13T15:26:00Z</cp:lastPrinted>
  <dcterms:created xsi:type="dcterms:W3CDTF">2016-10-13T18:38:00Z</dcterms:created>
  <dcterms:modified xsi:type="dcterms:W3CDTF">2016-11-17T20:19:00Z</dcterms:modified>
</cp:coreProperties>
</file>