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9E7144">
        <w:t>APPD</w:t>
      </w:r>
      <w:r w:rsidR="003200E3">
        <w:t>00</w:t>
      </w:r>
      <w:r w:rsidR="009E7144">
        <w:t>2</w:t>
      </w:r>
      <w:r w:rsidR="003200E3">
        <w:t xml:space="preserve"> – </w:t>
      </w:r>
      <w:r w:rsidR="009E7144">
        <w:t>MCN Remove Lamprey Plating</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3200E3">
        <w:t>2/13/17</w:t>
      </w:r>
    </w:p>
    <w:p w:rsidR="0052535B" w:rsidRPr="009C6814" w:rsidRDefault="0052535B" w:rsidP="00EB3394">
      <w:r w:rsidRPr="009C6814">
        <w:rPr>
          <w:b/>
        </w:rPr>
        <w:t>Project</w:t>
      </w:r>
      <w:r w:rsidRPr="009C6814">
        <w:t>:</w:t>
      </w:r>
      <w:r w:rsidR="005D05C8">
        <w:tab/>
      </w:r>
      <w:r w:rsidR="003200E3">
        <w:tab/>
      </w:r>
      <w:r w:rsidR="003200E3">
        <w:tab/>
      </w:r>
      <w:r w:rsidR="009E7144">
        <w:t>MCN</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Chris Peery, NWW</w:t>
      </w:r>
    </w:p>
    <w:p w:rsidR="005D05C8" w:rsidRPr="009C6814" w:rsidRDefault="005D05C8" w:rsidP="005D05C8">
      <w:pPr>
        <w:pBdr>
          <w:bottom w:val="single" w:sz="4" w:space="1" w:color="auto"/>
        </w:pBdr>
      </w:pPr>
      <w:r>
        <w:rPr>
          <w:b/>
        </w:rPr>
        <w:t>Final Action:</w:t>
      </w:r>
      <w:r>
        <w:tab/>
      </w:r>
      <w:r>
        <w:tab/>
      </w:r>
      <w:r>
        <w:tab/>
      </w:r>
    </w:p>
    <w:p w:rsidR="00787C8F" w:rsidRPr="00F60346" w:rsidRDefault="0052535B" w:rsidP="00A152BD">
      <w:pPr>
        <w:pStyle w:val="NoSpacing"/>
        <w:spacing w:before="240" w:after="240"/>
      </w:pPr>
      <w:r w:rsidRPr="00F60346">
        <w:rPr>
          <w:b/>
          <w:caps/>
          <w:u w:val="single"/>
        </w:rPr>
        <w:t>FPP Section</w:t>
      </w:r>
      <w:r w:rsidR="00AB4424" w:rsidRPr="00F60346">
        <w:t>:</w:t>
      </w:r>
      <w:r w:rsidR="005D05C8" w:rsidRPr="00F60346">
        <w:t xml:space="preserve"> </w:t>
      </w:r>
      <w:r w:rsidR="000216C6" w:rsidRPr="00F60346">
        <w:t xml:space="preserve"> </w:t>
      </w:r>
      <w:r w:rsidR="009E7144">
        <w:t>Appendix D</w:t>
      </w:r>
      <w:r w:rsidR="003200E3">
        <w:t xml:space="preserve">. </w:t>
      </w:r>
      <w:r w:rsidR="009E7144">
        <w:t xml:space="preserve">NWW Projects </w:t>
      </w:r>
      <w:r w:rsidR="003200E3">
        <w:t xml:space="preserve">Section </w:t>
      </w:r>
      <w:r w:rsidR="009E7144">
        <w:t>5.2.3</w:t>
      </w:r>
      <w:r w:rsidR="003200E3">
        <w:t xml:space="preserve"> Counting Window</w:t>
      </w:r>
    </w:p>
    <w:p w:rsidR="00D26672" w:rsidRPr="00AA5E51" w:rsidRDefault="0004294E" w:rsidP="00D26672">
      <w:pPr>
        <w:spacing w:before="240" w:after="240"/>
      </w:pPr>
      <w:r w:rsidRPr="00F60346">
        <w:rPr>
          <w:b/>
          <w:caps/>
          <w:u w:val="single"/>
        </w:rPr>
        <w:t>Justification for Change</w:t>
      </w:r>
      <w:r w:rsidRPr="00F60346">
        <w:t xml:space="preserve">:  </w:t>
      </w:r>
      <w:r w:rsidR="009E7144">
        <w:t>Plating over diffusers in the MCN Oregon shore ladder that were added to facilitate lamprey passage have not been used and increase risk of diffuser failure. Plating were removed during the winter maintenance outage February 2017</w:t>
      </w:r>
      <w:r w:rsidR="003200E3">
        <w:t xml:space="preserve">.  </w:t>
      </w:r>
    </w:p>
    <w:p w:rsidR="008D1559" w:rsidRDefault="00CD704F" w:rsidP="00A152BD">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F13D86" w:rsidRDefault="009E7144" w:rsidP="009E7144">
      <w:pPr>
        <w:autoSpaceDE w:val="0"/>
        <w:autoSpaceDN w:val="0"/>
        <w:adjustRightInd w:val="0"/>
        <w:rPr>
          <w:rFonts w:eastAsia="TimesNewRoman,Bold"/>
        </w:rPr>
      </w:pPr>
      <w:r w:rsidRPr="009E7144">
        <w:rPr>
          <w:rFonts w:eastAsia="TimesNewRoman,Bold"/>
          <w:b/>
          <w:bCs/>
        </w:rPr>
        <w:t xml:space="preserve">5.2.3. </w:t>
      </w:r>
      <w:r w:rsidRPr="009E7144">
        <w:rPr>
          <w:rFonts w:eastAsia="TimesNewRoman,Bold"/>
        </w:rPr>
        <w:t>During the 2009-10 winter maintenance period, horizontal slots were cut at the bottom</w:t>
      </w:r>
      <w:r>
        <w:rPr>
          <w:rFonts w:eastAsia="TimesNewRoman,Bold"/>
        </w:rPr>
        <w:t xml:space="preserve"> of the stem walls in the upper section of the Oregon shore ladder to allow adult lamprey attachment along a level pathway through the weir. Plating was also attached on the diffuser gratings near the ladder walls to create a continuous path for lamprey attachment.  </w:t>
      </w:r>
      <w:ins w:id="1" w:author="Peery, Christopher A NWW" w:date="2017-02-13T13:18:00Z">
        <w:r>
          <w:rPr>
            <w:rFonts w:eastAsia="TimesNewRoman,Bold"/>
          </w:rPr>
          <w:t xml:space="preserve">It was determined that the plating was not being used by adult lamprey and were removed from diffuser grating except in the </w:t>
        </w:r>
      </w:ins>
      <w:ins w:id="2" w:author="Peery, Christopher A NWW" w:date="2017-02-13T13:19:00Z">
        <w:r>
          <w:rPr>
            <w:rFonts w:eastAsia="TimesNewRoman,Bold"/>
          </w:rPr>
          <w:t>immediate</w:t>
        </w:r>
      </w:ins>
      <w:ins w:id="3" w:author="Peery, Christopher A NWW" w:date="2017-02-13T13:18:00Z">
        <w:r>
          <w:rPr>
            <w:rFonts w:eastAsia="TimesNewRoman,Bold"/>
          </w:rPr>
          <w:t xml:space="preserve"> </w:t>
        </w:r>
      </w:ins>
      <w:ins w:id="4" w:author="Peery, Christopher A NWW" w:date="2017-02-13T13:19:00Z">
        <w:r>
          <w:rPr>
            <w:rFonts w:eastAsia="TimesNewRoman,Bold"/>
          </w:rPr>
          <w:t>vicinity</w:t>
        </w:r>
      </w:ins>
      <w:ins w:id="5" w:author="Peery, Christopher A NWW" w:date="2017-02-13T13:18:00Z">
        <w:r>
          <w:rPr>
            <w:rFonts w:eastAsia="TimesNewRoman,Bold"/>
          </w:rPr>
          <w:t xml:space="preserve"> </w:t>
        </w:r>
      </w:ins>
      <w:ins w:id="6" w:author="Peery, Christopher A NWW" w:date="2017-02-13T13:19:00Z">
        <w:r>
          <w:rPr>
            <w:rFonts w:eastAsia="TimesNewRoman,Bold"/>
          </w:rPr>
          <w:t xml:space="preserve">of the submerged orifices </w:t>
        </w:r>
      </w:ins>
      <w:ins w:id="7" w:author="Peery, Christopher A NWW" w:date="2017-02-13T13:20:00Z">
        <w:r>
          <w:rPr>
            <w:rFonts w:eastAsia="TimesNewRoman,Bold"/>
          </w:rPr>
          <w:t>w</w:t>
        </w:r>
      </w:ins>
      <w:ins w:id="8" w:author="Peery, Christopher A NWW" w:date="2017-02-13T13:19:00Z">
        <w:r>
          <w:rPr>
            <w:rFonts w:eastAsia="TimesNewRoman,Bold"/>
          </w:rPr>
          <w:t>inter of 2016-17.</w:t>
        </w:r>
      </w:ins>
      <w:ins w:id="9" w:author="Peery, Christopher A NWW" w:date="2017-02-13T13:17:00Z">
        <w:r>
          <w:rPr>
            <w:rFonts w:eastAsia="TimesNewRoman,Bold"/>
          </w:rPr>
          <w:t xml:space="preserve"> </w:t>
        </w:r>
      </w:ins>
    </w:p>
    <w:p w:rsidR="009E7144" w:rsidRDefault="009E7144" w:rsidP="009E7144">
      <w:pPr>
        <w:autoSpaceDE w:val="0"/>
        <w:autoSpaceDN w:val="0"/>
        <w:adjustRightInd w:val="0"/>
        <w:rPr>
          <w:rFonts w:eastAsia="TimesNewRoman,Bold"/>
        </w:rPr>
      </w:pPr>
    </w:p>
    <w:p w:rsidR="00064A36" w:rsidRDefault="00064A36" w:rsidP="00F13D86">
      <w:pPr>
        <w:autoSpaceDE w:val="0"/>
        <w:autoSpaceDN w:val="0"/>
        <w:adjustRightInd w:val="0"/>
      </w:pPr>
      <w:r w:rsidRPr="00F26CAB">
        <w:rPr>
          <w:rFonts w:ascii="Times New Roman Bold" w:hAnsi="Times New Roman Bold"/>
          <w:b/>
          <w:caps/>
          <w:u w:val="single"/>
        </w:rPr>
        <w:t>Comments</w:t>
      </w:r>
      <w:r w:rsidRPr="00D74B01">
        <w:t xml:space="preserve">:  </w:t>
      </w:r>
    </w:p>
    <w:p w:rsidR="00401050" w:rsidRPr="00246959" w:rsidRDefault="00401050" w:rsidP="00A152BD">
      <w:pPr>
        <w:spacing w:before="240" w:after="240"/>
      </w:pPr>
    </w:p>
    <w:p w:rsidR="00281761" w:rsidRPr="00281761" w:rsidRDefault="00064A36" w:rsidP="00A152BD">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75B" w:rsidRDefault="004D775B" w:rsidP="0007427B">
      <w:r>
        <w:separator/>
      </w:r>
    </w:p>
  </w:endnote>
  <w:endnote w:type="continuationSeparator" w:id="0">
    <w:p w:rsidR="004D775B" w:rsidRDefault="004D775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E81238">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E81238">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75B" w:rsidRDefault="004D775B" w:rsidP="0007427B">
      <w:r>
        <w:separator/>
      </w:r>
    </w:p>
  </w:footnote>
  <w:footnote w:type="continuationSeparator" w:id="0">
    <w:p w:rsidR="004D775B" w:rsidRDefault="004D775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116"/>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62CC"/>
    <w:rsid w:val="003F6B1E"/>
    <w:rsid w:val="003F7E6A"/>
    <w:rsid w:val="00400B53"/>
    <w:rsid w:val="00401050"/>
    <w:rsid w:val="00405EB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D775B"/>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E7144"/>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238"/>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EF6EC4"/>
    <w:rsid w:val="00F05C46"/>
    <w:rsid w:val="00F06039"/>
    <w:rsid w:val="00F13D86"/>
    <w:rsid w:val="00F15D35"/>
    <w:rsid w:val="00F17998"/>
    <w:rsid w:val="00F20C48"/>
    <w:rsid w:val="00F22D41"/>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4A8"/>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2A8F5-6FB3-4A71-979F-F83EAC08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1145</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cp:revision>
  <cp:lastPrinted>2015-05-12T18:21:00Z</cp:lastPrinted>
  <dcterms:created xsi:type="dcterms:W3CDTF">2017-02-14T00:42:00Z</dcterms:created>
  <dcterms:modified xsi:type="dcterms:W3CDTF">2017-02-14T00:42:00Z</dcterms:modified>
</cp:coreProperties>
</file>