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E4463A">
        <w:tab/>
      </w:r>
      <w:r w:rsidR="00D41A73">
        <w:t>17IHR00</w:t>
      </w:r>
      <w:r w:rsidR="0019339C">
        <w:t>2</w:t>
      </w:r>
      <w:r w:rsidR="00D41A73">
        <w:t xml:space="preserve"> – Temperature Monitor Locations in Adult Fishways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DE31A2">
        <w:t xml:space="preserve">December </w:t>
      </w:r>
      <w:r w:rsidR="00D573C0">
        <w:t>31</w:t>
      </w:r>
      <w:r w:rsidR="00DE31A2">
        <w:t>, 2016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All NWW Projects (MCN, IHR, LMN, LGS, LWG)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543F79">
        <w:t>Chris Peery, Walla Walla District, USACE</w:t>
      </w:r>
    </w:p>
    <w:p w:rsidR="005D05C8" w:rsidRPr="00423949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995C75">
        <w:rPr>
          <w:b/>
          <w:color w:val="00B050"/>
        </w:rPr>
        <w:t>APPROVED as Revised 1/26/2017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995C75">
        <w:t xml:space="preserve">IHR </w:t>
      </w:r>
      <w:r w:rsidR="00995C75" w:rsidRPr="00557129">
        <w:t>2.4.2. Adult Fish Facilities – Fish Passage Season</w:t>
      </w:r>
      <w:r w:rsidR="00995C75">
        <w:t xml:space="preserve">; </w:t>
      </w:r>
      <w:r w:rsidR="00D573C0">
        <w:t>Figure</w:t>
      </w:r>
      <w:r w:rsidR="00377B34">
        <w:t xml:space="preserve"> </w:t>
      </w:r>
      <w:r w:rsidR="00D41A73">
        <w:t>IHR-1</w:t>
      </w:r>
    </w:p>
    <w:p w:rsidR="00D573C0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r w:rsidR="00995C75">
        <w:t>Adds location of temperature monitors in the adult fishways to the FPP figure.  Also a</w:t>
      </w:r>
      <w:r w:rsidR="00995C75" w:rsidRPr="00557129">
        <w:t>dds language to standardize temperature monitoring at the mainstem ladders to record entrance and exit temperatures and differentials</w:t>
      </w:r>
      <w:r w:rsidR="00995C75">
        <w:t>, consistent with language approved for NWP projects</w:t>
      </w:r>
      <w:r w:rsidR="00995C75" w:rsidRPr="00557129">
        <w:t>.</w:t>
      </w:r>
    </w:p>
    <w:p w:rsidR="00995C75" w:rsidRDefault="00CD704F" w:rsidP="00995C75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F9175F">
        <w:t xml:space="preserve"> </w:t>
      </w:r>
      <w:r w:rsidR="0090391E">
        <w:rPr>
          <w:rFonts w:ascii="TimesNewRomanPSMT" w:hAnsi="TimesNewRomanPSMT" w:cs="TimesNewRomanPSMT"/>
        </w:rPr>
        <w:t xml:space="preserve">  </w:t>
      </w:r>
      <w:r w:rsidR="00995C75">
        <w:t>A</w:t>
      </w:r>
      <w:r w:rsidR="00995C75" w:rsidRPr="00557129">
        <w:t>dd new section 2.4.2.13</w:t>
      </w:r>
      <w:r w:rsidR="00995C75">
        <w:t>. Revise Figure IHR-1 (next page).</w:t>
      </w:r>
    </w:p>
    <w:p w:rsidR="00995C75" w:rsidRPr="00557129" w:rsidRDefault="00995C75" w:rsidP="00995C75">
      <w:pPr>
        <w:pStyle w:val="Default"/>
      </w:pPr>
    </w:p>
    <w:p w:rsidR="00995C75" w:rsidRPr="00557129" w:rsidRDefault="00995C75" w:rsidP="00995C75">
      <w:pPr>
        <w:pStyle w:val="List"/>
        <w:rPr>
          <w:szCs w:val="24"/>
        </w:rPr>
      </w:pPr>
      <w:ins w:id="0" w:author="G0PDWLSW" w:date="2017-01-31T16:09:00Z">
        <w:r w:rsidRPr="00557129">
          <w:rPr>
            <w:b/>
            <w:szCs w:val="24"/>
          </w:rPr>
          <w:t xml:space="preserve">2.4.2.13. </w:t>
        </w:r>
      </w:ins>
      <w:ins w:id="1" w:author="G0PDWLSW" w:date="2017-01-31T16:14:00Z">
        <w:r>
          <w:rPr>
            <w:b/>
            <w:szCs w:val="24"/>
          </w:rPr>
          <w:t xml:space="preserve">Fishway </w:t>
        </w:r>
      </w:ins>
      <w:ins w:id="2" w:author="G0PDWLSW" w:date="2017-01-31T16:09:00Z">
        <w:r w:rsidRPr="00557129">
          <w:rPr>
            <w:b/>
            <w:szCs w:val="24"/>
          </w:rPr>
          <w:t>Temperature Monitoring.</w:t>
        </w:r>
      </w:ins>
    </w:p>
    <w:p w:rsidR="00995C75" w:rsidRPr="00557129" w:rsidRDefault="00995C75" w:rsidP="00995C75">
      <w:pPr>
        <w:pStyle w:val="List"/>
        <w:numPr>
          <w:ilvl w:val="0"/>
          <w:numId w:val="20"/>
        </w:numPr>
        <w:rPr>
          <w:ins w:id="3" w:author="G0PDWLSW" w:date="2017-01-26T09:38:00Z"/>
          <w:szCs w:val="24"/>
        </w:rPr>
      </w:pPr>
      <w:ins w:id="4" w:author="G0PDWLSW" w:date="2016-09-14T09:54:00Z">
        <w:r w:rsidRPr="00557129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995C75" w:rsidRPr="00557129" w:rsidRDefault="00995C75" w:rsidP="00995C75">
      <w:pPr>
        <w:pStyle w:val="List"/>
        <w:numPr>
          <w:ilvl w:val="1"/>
          <w:numId w:val="20"/>
        </w:numPr>
        <w:rPr>
          <w:ins w:id="5" w:author="G0PDWLSW" w:date="2017-01-26T09:38:00Z"/>
          <w:szCs w:val="24"/>
        </w:rPr>
      </w:pPr>
      <w:ins w:id="6" w:author="G0PDWLSW" w:date="2016-09-08T10:29:00Z">
        <w:r w:rsidRPr="00557129">
          <w:rPr>
            <w:szCs w:val="24"/>
          </w:rPr>
          <w:t xml:space="preserve">Temperature monitors shall be placed within 10 meters of all shore-oriented entrances and exits. </w:t>
        </w:r>
      </w:ins>
    </w:p>
    <w:p w:rsidR="00995C75" w:rsidRDefault="00995C75" w:rsidP="00995C75">
      <w:pPr>
        <w:pStyle w:val="List"/>
        <w:numPr>
          <w:ilvl w:val="1"/>
          <w:numId w:val="20"/>
        </w:numPr>
        <w:rPr>
          <w:szCs w:val="24"/>
        </w:rPr>
      </w:pPr>
      <w:ins w:id="7" w:author="G0PDWLSW" w:date="2016-09-08T10:29:00Z">
        <w:r w:rsidRPr="00557129">
          <w:rPr>
            <w:szCs w:val="24"/>
          </w:rPr>
          <w:t xml:space="preserve">If possible, the </w:t>
        </w:r>
      </w:ins>
      <w:ins w:id="8" w:author="G0PDWLSW" w:date="2017-01-26T09:38:00Z">
        <w:r w:rsidRPr="00557129">
          <w:rPr>
            <w:szCs w:val="24"/>
          </w:rPr>
          <w:t xml:space="preserve">entrance </w:t>
        </w:r>
      </w:ins>
      <w:ins w:id="9" w:author="G0PDWLSW" w:date="2016-09-14T10:03:00Z">
        <w:r w:rsidRPr="00557129">
          <w:rPr>
            <w:szCs w:val="24"/>
          </w:rPr>
          <w:t>monitor shall</w:t>
        </w:r>
      </w:ins>
      <w:ins w:id="10" w:author="G0PDWLSW" w:date="2016-09-08T10:29:00Z">
        <w:r w:rsidRPr="00557129">
          <w:rPr>
            <w:szCs w:val="24"/>
          </w:rPr>
          <w:t xml:space="preserve"> be within 1 meter</w:t>
        </w:r>
      </w:ins>
      <w:r w:rsidRPr="00557129">
        <w:rPr>
          <w:szCs w:val="24"/>
        </w:rPr>
        <w:t xml:space="preserve"> </w:t>
      </w:r>
      <w:ins w:id="11" w:author="G0PDWLSW" w:date="2017-01-31T15:05:00Z">
        <w:r w:rsidRPr="00557129">
          <w:rPr>
            <w:szCs w:val="24"/>
          </w:rPr>
          <w:t>above</w:t>
        </w:r>
      </w:ins>
      <w:ins w:id="12" w:author="G0PDWLSW" w:date="2017-01-31T15:06:00Z">
        <w:r w:rsidRPr="00557129">
          <w:rPr>
            <w:szCs w:val="24"/>
          </w:rPr>
          <w:t xml:space="preserve"> the ladder</w:t>
        </w:r>
      </w:ins>
      <w:ins w:id="13" w:author="G0PDWLSW" w:date="2017-01-31T15:05:00Z">
        <w:r w:rsidRPr="00557129">
          <w:rPr>
            <w:szCs w:val="24"/>
          </w:rPr>
          <w:t xml:space="preserve"> floor</w:t>
        </w:r>
      </w:ins>
      <w:r w:rsidRPr="00557129">
        <w:rPr>
          <w:szCs w:val="24"/>
        </w:rPr>
        <w:t xml:space="preserve"> </w:t>
      </w:r>
      <w:ins w:id="14" w:author="G0PDWLSW" w:date="2016-09-08T10:29:00Z">
        <w:r w:rsidRPr="00557129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995C75" w:rsidRPr="00557129" w:rsidRDefault="00995C75" w:rsidP="00995C75">
      <w:pPr>
        <w:pStyle w:val="List"/>
        <w:numPr>
          <w:ilvl w:val="1"/>
          <w:numId w:val="20"/>
        </w:numPr>
        <w:rPr>
          <w:ins w:id="15" w:author="G0PDWLSW" w:date="2017-01-26T09:44:00Z"/>
          <w:szCs w:val="24"/>
        </w:rPr>
      </w:pPr>
      <w:ins w:id="16" w:author="G0PDWLSW" w:date="2017-01-31T16:12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995C75" w:rsidRDefault="00995C75" w:rsidP="00995C75">
      <w:pPr>
        <w:pStyle w:val="List"/>
        <w:numPr>
          <w:ilvl w:val="1"/>
          <w:numId w:val="20"/>
        </w:numPr>
        <w:rPr>
          <w:szCs w:val="24"/>
        </w:rPr>
      </w:pPr>
      <w:ins w:id="17" w:author="G0PDWLSW" w:date="2016-09-08T10:29:00Z">
        <w:r w:rsidRPr="00557129">
          <w:rPr>
            <w:szCs w:val="24"/>
          </w:rPr>
          <w:t xml:space="preserve">If an existing temperature monitoring location is proposed to be used for either the exit or entrance, </w:t>
        </w:r>
      </w:ins>
      <w:ins w:id="18" w:author="G0PDWLSW" w:date="2016-09-14T10:07:00Z">
        <w:r w:rsidRPr="00557129">
          <w:rPr>
            <w:szCs w:val="24"/>
          </w:rPr>
          <w:t xml:space="preserve">it shall be verified </w:t>
        </w:r>
      </w:ins>
      <w:ins w:id="19" w:author="G0PDWLSW" w:date="2016-09-08T10:29:00Z">
        <w:r w:rsidRPr="00557129">
          <w:rPr>
            <w:szCs w:val="24"/>
          </w:rPr>
          <w:t>that th</w:t>
        </w:r>
      </w:ins>
      <w:ins w:id="20" w:author="G0PDWLSW" w:date="2016-09-14T10:07:00Z">
        <w:r w:rsidRPr="00557129">
          <w:rPr>
            <w:szCs w:val="24"/>
          </w:rPr>
          <w:t>e</w:t>
        </w:r>
      </w:ins>
      <w:ins w:id="21" w:author="G0PDWLSW" w:date="2016-09-08T10:29:00Z">
        <w:r w:rsidRPr="00557129">
          <w:rPr>
            <w:szCs w:val="24"/>
          </w:rPr>
          <w:t xml:space="preserve"> site accurately reflects water temperature within 10 meters of the entrance or exit. </w:t>
        </w:r>
      </w:ins>
    </w:p>
    <w:p w:rsidR="00995C75" w:rsidRPr="00E82C00" w:rsidRDefault="00995C75" w:rsidP="00995C75">
      <w:pPr>
        <w:pStyle w:val="List"/>
        <w:numPr>
          <w:ilvl w:val="1"/>
          <w:numId w:val="20"/>
        </w:numPr>
        <w:rPr>
          <w:szCs w:val="24"/>
        </w:rPr>
      </w:pPr>
      <w:ins w:id="22" w:author="G0PDWLSW" w:date="2016-10-11T11:44:00Z">
        <w:r w:rsidRPr="00557129">
          <w:t>Project Fisheries will submit t</w:t>
        </w:r>
      </w:ins>
      <w:ins w:id="23" w:author="G0PDWLSW" w:date="2016-09-14T10:08:00Z">
        <w:r w:rsidRPr="00557129">
          <w:t>emperature</w:t>
        </w:r>
      </w:ins>
      <w:ins w:id="24" w:author="G0PDWLSW" w:date="2016-09-08T10:29:00Z">
        <w:r w:rsidRPr="00557129">
          <w:t xml:space="preserve"> data to the Fish Passage Center (FPC)</w:t>
        </w:r>
      </w:ins>
      <w:r w:rsidRPr="00557129">
        <w:t xml:space="preserve"> </w:t>
      </w:r>
      <w:ins w:id="25" w:author="G0PDWLSW" w:date="2017-01-31T16:13:00Z">
        <w:r>
          <w:t xml:space="preserve">on a weekly basis for </w:t>
        </w:r>
      </w:ins>
      <w:ins w:id="26" w:author="G0PDWLSW" w:date="2016-09-08T10:29:00Z">
        <w:r w:rsidRPr="00557129">
          <w:t xml:space="preserve">posting </w:t>
        </w:r>
      </w:ins>
      <w:ins w:id="27" w:author="G0PDWLSW" w:date="2016-09-14T09:58:00Z">
        <w:r w:rsidRPr="00557129">
          <w:t xml:space="preserve">online at: </w:t>
        </w:r>
        <w:r w:rsidRPr="00557129">
          <w:fldChar w:fldCharType="begin"/>
        </w:r>
        <w:r w:rsidRPr="00557129">
          <w:instrText xml:space="preserve"> HYPERLINK "http://www.fpc.org/river/Q_ladderwatertempgraph.php" </w:instrText>
        </w:r>
        <w:r w:rsidRPr="00557129">
          <w:fldChar w:fldCharType="separate"/>
        </w:r>
        <w:r w:rsidRPr="00E82C00">
          <w:rPr>
            <w:rStyle w:val="Hyperlink"/>
            <w:color w:val="auto"/>
          </w:rPr>
          <w:t>http://www.fpc.org/river/Q_ladderwatertempgraph.php</w:t>
        </w:r>
        <w:r w:rsidRPr="00557129">
          <w:fldChar w:fldCharType="end"/>
        </w:r>
      </w:ins>
      <w:ins w:id="28" w:author="G0PDWLSW" w:date="2016-09-08T10:29:00Z">
        <w:r w:rsidRPr="00557129">
          <w:t>.</w:t>
        </w:r>
      </w:ins>
    </w:p>
    <w:p w:rsidR="00995C75" w:rsidRDefault="00995C75" w:rsidP="00995C75">
      <w:pPr>
        <w:pStyle w:val="Default"/>
        <w:rPr>
          <w:rFonts w:ascii="TimesNewRomanPSMT" w:hAnsi="TimesNewRomanPSMT" w:cs="TimesNewRomanPSMT"/>
        </w:rPr>
      </w:pPr>
    </w:p>
    <w:p w:rsidR="00F9175F" w:rsidRDefault="00F9175F" w:rsidP="00F9175F">
      <w:pPr>
        <w:pStyle w:val="Default"/>
        <w:rPr>
          <w:sz w:val="23"/>
          <w:szCs w:val="23"/>
        </w:rPr>
      </w:pPr>
    </w:p>
    <w:p w:rsidR="00995C75" w:rsidRDefault="00995C75" w:rsidP="00995C75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995C75" w:rsidRPr="00246959" w:rsidRDefault="00995C75" w:rsidP="00995C75">
      <w:pPr>
        <w:spacing w:before="240" w:after="240"/>
      </w:pPr>
      <w:r w:rsidRPr="00557129">
        <w:rPr>
          <w:u w:val="single"/>
        </w:rPr>
        <w:t>1/26/2017 FPOM FPP Meeting</w:t>
      </w:r>
      <w:r w:rsidRPr="00557129">
        <w:t>:  FPOM requested adding monitor location criteria already approved f</w:t>
      </w:r>
      <w:r w:rsidR="00E82C00">
        <w:t>or NWP projects to NWW projects</w:t>
      </w:r>
      <w:bookmarkStart w:id="29" w:name="_GoBack"/>
      <w:bookmarkEnd w:id="29"/>
      <w:r w:rsidRPr="00557129">
        <w:t>.</w:t>
      </w:r>
    </w:p>
    <w:p w:rsidR="00995C75" w:rsidRDefault="00995C75" w:rsidP="00995C75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  <w:t>Approved as revised at FPOM FPP meeting 1/26/2017</w:t>
      </w:r>
      <w:r w:rsidR="00216150">
        <w:t>.</w:t>
      </w:r>
    </w:p>
    <w:p w:rsidR="00995C75" w:rsidRDefault="00995C75" w:rsidP="00995C75">
      <w:pPr>
        <w:spacing w:before="240" w:after="240"/>
        <w:rPr>
          <w:sz w:val="16"/>
          <w:szCs w:val="16"/>
          <w:u w:val="single"/>
        </w:rPr>
        <w:sectPr w:rsidR="00995C75" w:rsidSect="009674F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5834" w:rsidRDefault="00D41A73" w:rsidP="00E943BD">
      <w:pPr>
        <w:pStyle w:val="Caption"/>
      </w:pPr>
      <w:r w:rsidRPr="00D41A73">
        <w:rPr>
          <w:noProof/>
        </w:rPr>
        <w:lastRenderedPageBreak/>
        <w:drawing>
          <wp:anchor distT="0" distB="0" distL="114300" distR="114300" simplePos="0" relativeHeight="251646976" behindDoc="1" locked="0" layoutInCell="1" allowOverlap="1" wp14:anchorId="45F13E9A" wp14:editId="52FB738F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8429241" cy="5943600"/>
            <wp:effectExtent l="76200" t="76200" r="124460" b="133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241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3C0" w:rsidRDefault="00D573C0" w:rsidP="00E943BD">
      <w:pPr>
        <w:pStyle w:val="Caption"/>
      </w:pPr>
    </w:p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2218006</wp:posOffset>
                </wp:positionH>
                <wp:positionV relativeFrom="paragraph">
                  <wp:posOffset>142435</wp:posOffset>
                </wp:positionV>
                <wp:extent cx="196088" cy="182880"/>
                <wp:effectExtent l="38100" t="38100" r="0" b="64770"/>
                <wp:wrapNone/>
                <wp:docPr id="47" name="4-Point Star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7A003" id="4-Point Star 47" o:spid="_x0000_s1026" type="#_x0000_t187" style="position:absolute;margin-left:174.65pt;margin-top:11.2pt;width:15.45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D41A73" w:rsidRDefault="00D41A73" w:rsidP="00E943B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5827248</wp:posOffset>
                </wp:positionH>
                <wp:positionV relativeFrom="paragraph">
                  <wp:posOffset>60325</wp:posOffset>
                </wp:positionV>
                <wp:extent cx="196088" cy="182880"/>
                <wp:effectExtent l="38100" t="38100" r="0" b="64770"/>
                <wp:wrapNone/>
                <wp:docPr id="42" name="4-Point Star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61D7" id="4-Point Star 42" o:spid="_x0000_s1026" type="#_x0000_t187" style="position:absolute;margin-left:458.85pt;margin-top:4.75pt;width:15.45pt;height:14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154744</wp:posOffset>
                </wp:positionV>
                <wp:extent cx="196088" cy="182880"/>
                <wp:effectExtent l="38100" t="38100" r="0" b="64770"/>
                <wp:wrapNone/>
                <wp:docPr id="45" name="4-Point Star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CAED0" id="4-Point Star 45" o:spid="_x0000_s1026" type="#_x0000_t187" style="position:absolute;margin-left:196.8pt;margin-top:12.2pt;width:15.45pt;height:14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D41A73" w:rsidRDefault="00D41A73" w:rsidP="00E943BD"/>
    <w:p w:rsidR="00D41A73" w:rsidRDefault="00D41A73" w:rsidP="00E943BD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5535637</wp:posOffset>
                </wp:positionH>
                <wp:positionV relativeFrom="paragraph">
                  <wp:posOffset>67993</wp:posOffset>
                </wp:positionV>
                <wp:extent cx="196088" cy="182880"/>
                <wp:effectExtent l="38100" t="38100" r="0" b="64770"/>
                <wp:wrapNone/>
                <wp:docPr id="43" name="4-Point Star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D043D" id="4-Point Star 43" o:spid="_x0000_s1026" type="#_x0000_t187" style="position:absolute;margin-left:435.9pt;margin-top:5.35pt;width:15.45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E943BD" w:rsidP="00E943BD">
      <w:pPr>
        <w:tabs>
          <w:tab w:val="left" w:pos="7597"/>
        </w:tabs>
      </w:pPr>
      <w:r>
        <w:tab/>
      </w:r>
    </w:p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D41A73" w:rsidP="00E943BD"/>
    <w:p w:rsidR="00D41A73" w:rsidRDefault="00E608FC" w:rsidP="00E943BD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A739E4" wp14:editId="3D64A80F">
                <wp:simplePos x="0" y="0"/>
                <wp:positionH relativeFrom="column">
                  <wp:posOffset>5788660</wp:posOffset>
                </wp:positionH>
                <wp:positionV relativeFrom="paragraph">
                  <wp:posOffset>150983</wp:posOffset>
                </wp:positionV>
                <wp:extent cx="2373630" cy="254635"/>
                <wp:effectExtent l="38100" t="38100" r="0" b="3111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30" cy="254635"/>
                          <a:chOff x="0" y="0"/>
                          <a:chExt cx="2373679" cy="254635"/>
                        </a:xfrm>
                      </wpg:grpSpPr>
                      <wps:wsp>
                        <wps:cNvPr id="8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05154" y="0"/>
                            <a:ext cx="21685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Fishway Temperature Monitors (</w:t>
                              </w:r>
                              <w:r w:rsidR="008D693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3" name="4-Point Star 8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45110" cy="22860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739E4" id="Group 81" o:spid="_x0000_s1026" style="position:absolute;margin-left:455.8pt;margin-top:11.9pt;width:186.9pt;height:20.05pt;z-index:251673600" coordsize="2373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2" o:spid="_x0000_s1027" type="#_x0000_t202" style="position:absolute;left:2051;width:2168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ADT8QA&#10;AADbAAAADwAAAGRycy9kb3ducmV2LnhtbESPwWrDMBBE74H8g9hCL6GR60NqXCuhBAIhtIcm+YCN&#10;tLZMrJWxVNv9+6pQ6HGYmTdMtZtdJ0YaQutZwfM6A0GsvWm5UXC9HJ4KECEiG+w8k4JvCrDbLhcV&#10;lsZP/EnjOTYiQTiUqMDG2JdSBm3JYVj7njh5tR8cxiSHRpoBpwR3ncyzbCMdtpwWLPa0t6Tv5y+n&#10;YGX77OO9Pt4OZqPt/RTwxY0npR4f5rdXEJHm+B/+ax+NgiKH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gA0/EAAAA2wAAAA8AAAAAAAAAAAAAAAAAmAIAAGRycy9k&#10;b3ducmV2LnhtbFBLBQYAAAAABAAEAPUAAACJAwAAAAA=&#10;" filled="f" stroked="f">
                  <v:textbox>
                    <w:txbxContent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Fishway Temperature Monitors (</w:t>
                        </w:r>
                        <w:r w:rsidR="008D693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83" o:spid="_x0000_s1028" type="#_x0000_t187" style="position:absolute;width:245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SAMUA&#10;AADbAAAADwAAAGRycy9kb3ducmV2LnhtbESPT2vCQBTE74LfYXlCL6Kb2iASXaUVpIVe6h9Eb4/s&#10;M4lm36bZNabf3hUKHoeZ3wwzW7SmFA3VrrCs4HUYgSBOrS44U7DbrgYTEM4jaywtk4I/crCYdzsz&#10;TLS98Zqajc9EKGGXoILc+yqR0qU5GXRDWxEH72Rrgz7IOpO6xlsoN6UcRdFYGiw4LORY0TKn9LK5&#10;GgWTz378E38X2u2vy99jEx/OH/qg1EuvfZ+C8NT6Z/if/tKBe4PHl/A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FIAxQAAANsAAAAPAAAAAAAAAAAAAAAAAJgCAABkcnMv&#10;ZG93bnJldi54bWxQSwUGAAAAAAQABAD1AAAAigMAAAAA&#10;" fillcolor="yellow" strokecolor="black [3213]" strokeweight="1pt">
                  <v:path arrowok="t"/>
                  <o:lock v:ext="edit" aspectratio="t"/>
                </v:shape>
              </v:group>
            </w:pict>
          </mc:Fallback>
        </mc:AlternateContent>
      </w:r>
    </w:p>
    <w:p w:rsidR="00D41A73" w:rsidRDefault="00D41A73" w:rsidP="00E943BD"/>
    <w:p w:rsidR="00D41A73" w:rsidRDefault="00D41A73" w:rsidP="00E943BD"/>
    <w:p w:rsidR="00D41A73" w:rsidRDefault="00D41A73" w:rsidP="00E943BD"/>
    <w:p w:rsidR="00E943BD" w:rsidRDefault="00D41A73" w:rsidP="00E943BD">
      <w:pPr>
        <w:rPr>
          <w:b/>
        </w:rPr>
      </w:pPr>
      <w:r w:rsidRPr="00A029BC">
        <w:rPr>
          <w:b/>
        </w:rPr>
        <w:t>Figure IHR-1.  Ice Harbor Lock and Dam General Site Plan.</w:t>
      </w:r>
    </w:p>
    <w:sectPr w:rsidR="00E943BD" w:rsidSect="00B6560B">
      <w:headerReference w:type="default" r:id="rId11"/>
      <w:footerReference w:type="default" r:id="rId12"/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37" w:rsidRDefault="00A14A37" w:rsidP="0007427B">
      <w:r>
        <w:separator/>
      </w:r>
    </w:p>
  </w:endnote>
  <w:endnote w:type="continuationSeparator" w:id="0">
    <w:p w:rsidR="00A14A37" w:rsidRDefault="00A14A3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C75" w:rsidRPr="003A28B3" w:rsidRDefault="00995C75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17IHR002 -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9674FC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9674FC">
      <w:rPr>
        <w:rFonts w:ascii="Calibri" w:hAnsi="Calibri" w:cs="Calibri"/>
        <w:b/>
        <w:noProof/>
        <w:sz w:val="20"/>
        <w:szCs w:val="20"/>
      </w:rPr>
      <w:t>2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DB2770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17IHR002</w:t>
    </w:r>
    <w:r w:rsidR="00B6560B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9674FC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9674FC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37" w:rsidRDefault="00A14A37" w:rsidP="0007427B">
      <w:r>
        <w:separator/>
      </w:r>
    </w:p>
  </w:footnote>
  <w:footnote w:type="continuationSeparator" w:id="0">
    <w:p w:rsidR="00A14A37" w:rsidRDefault="00A14A37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C75" w:rsidRPr="00352469" w:rsidRDefault="00995C75" w:rsidP="007811D0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6F0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9057A"/>
    <w:rsid w:val="00093642"/>
    <w:rsid w:val="000943CD"/>
    <w:rsid w:val="00094976"/>
    <w:rsid w:val="00095962"/>
    <w:rsid w:val="00097A63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94C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6778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339C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5503"/>
    <w:rsid w:val="00206E51"/>
    <w:rsid w:val="00207AF0"/>
    <w:rsid w:val="00210FFA"/>
    <w:rsid w:val="00211434"/>
    <w:rsid w:val="00212386"/>
    <w:rsid w:val="00212773"/>
    <w:rsid w:val="002134B9"/>
    <w:rsid w:val="00216150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3949"/>
    <w:rsid w:val="00424FF9"/>
    <w:rsid w:val="0042569F"/>
    <w:rsid w:val="004268E3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4E47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262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B5FC7"/>
    <w:rsid w:val="005C317A"/>
    <w:rsid w:val="005C469F"/>
    <w:rsid w:val="005C7CC8"/>
    <w:rsid w:val="005D05C8"/>
    <w:rsid w:val="005D07F1"/>
    <w:rsid w:val="005D27A3"/>
    <w:rsid w:val="005D6247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6939"/>
    <w:rsid w:val="008D74DB"/>
    <w:rsid w:val="008D785C"/>
    <w:rsid w:val="008D7AD8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674FC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5C75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4A37"/>
    <w:rsid w:val="00A152BD"/>
    <w:rsid w:val="00A15BA9"/>
    <w:rsid w:val="00A21DB3"/>
    <w:rsid w:val="00A22FC7"/>
    <w:rsid w:val="00A2574B"/>
    <w:rsid w:val="00A25DF9"/>
    <w:rsid w:val="00A262C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37B0"/>
    <w:rsid w:val="00BA5999"/>
    <w:rsid w:val="00BA6582"/>
    <w:rsid w:val="00BA6739"/>
    <w:rsid w:val="00BB1786"/>
    <w:rsid w:val="00BB2660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1DFF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3A86"/>
    <w:rsid w:val="00D04868"/>
    <w:rsid w:val="00D05FFD"/>
    <w:rsid w:val="00D06B25"/>
    <w:rsid w:val="00D11332"/>
    <w:rsid w:val="00D12B68"/>
    <w:rsid w:val="00D151E3"/>
    <w:rsid w:val="00D163C4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2770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18D5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C00"/>
    <w:rsid w:val="00E82FFC"/>
    <w:rsid w:val="00E8783E"/>
    <w:rsid w:val="00E90C34"/>
    <w:rsid w:val="00E943BD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1902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366EF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04AD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F7B82-F9CA-4396-B243-18794471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2149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/>
  <cp:lastModifiedBy>G0PDWLSW</cp:lastModifiedBy>
  <cp:revision>19</cp:revision>
  <cp:lastPrinted>2015-05-12T18:21:00Z</cp:lastPrinted>
  <dcterms:created xsi:type="dcterms:W3CDTF">2016-12-30T00:20:00Z</dcterms:created>
  <dcterms:modified xsi:type="dcterms:W3CDTF">2017-02-01T19:54:00Z</dcterms:modified>
</cp:coreProperties>
</file>