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72690" w:rsidRDefault="00CD704F" w:rsidP="00672690">
      <w:pPr>
        <w:pBdr>
          <w:top w:val="single" w:sz="4" w:space="1" w:color="auto"/>
        </w:pBd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E4463A">
        <w:tab/>
      </w:r>
      <w:r w:rsidR="00D573C0">
        <w:t>17</w:t>
      </w:r>
      <w:r w:rsidR="00460179">
        <w:t>J</w:t>
      </w:r>
      <w:r w:rsidR="00A938CD">
        <w:t>DA002</w:t>
      </w:r>
      <w:r w:rsidR="00D573C0">
        <w:t xml:space="preserve"> – Ladder Temperature Monitoring </w:t>
      </w:r>
      <w:r w:rsidR="00E11677">
        <w:t xml:space="preserve">&amp; </w:t>
      </w:r>
      <w:r w:rsidR="00963716">
        <w:t>Locations</w:t>
      </w:r>
      <w:r w:rsidR="00672690">
        <w:tab/>
      </w:r>
      <w:r w:rsidR="00672690">
        <w:tab/>
      </w:r>
      <w:r w:rsidR="00237214" w:rsidRPr="00D573C0">
        <w:rPr>
          <w:i/>
        </w:rPr>
        <w:t xml:space="preserve"> </w:t>
      </w:r>
    </w:p>
    <w:p w:rsidR="00E11677" w:rsidRDefault="00E11677" w:rsidP="00E11677">
      <w:r w:rsidRPr="009C6814">
        <w:rPr>
          <w:b/>
        </w:rPr>
        <w:t>Date Submitted</w:t>
      </w:r>
      <w:r w:rsidRPr="009C6814">
        <w:t>:</w:t>
      </w:r>
      <w:r>
        <w:t xml:space="preserve">  </w:t>
      </w:r>
      <w:r>
        <w:tab/>
      </w:r>
      <w:r>
        <w:tab/>
        <w:t xml:space="preserve">September 8, 2016 </w:t>
      </w:r>
    </w:p>
    <w:p w:rsidR="00E11677" w:rsidRDefault="00E11677" w:rsidP="00E11677">
      <w:pPr>
        <w:ind w:left="2160" w:firstLine="720"/>
      </w:pPr>
      <w:r w:rsidRPr="00E86AA6">
        <w:rPr>
          <w:highlight w:val="yellow"/>
        </w:rPr>
        <w:t>REVISED 12/31/16 (added monitor location maps)</w:t>
      </w:r>
    </w:p>
    <w:p w:rsidR="0052535B" w:rsidRPr="009C6814" w:rsidRDefault="0052535B" w:rsidP="00E11677">
      <w:r w:rsidRPr="009C6814">
        <w:rPr>
          <w:b/>
        </w:rPr>
        <w:t>Project</w:t>
      </w:r>
      <w:r w:rsidRPr="009C6814">
        <w:t>:</w:t>
      </w:r>
      <w:r w:rsidR="007178F5">
        <w:t xml:space="preserve"> </w:t>
      </w:r>
      <w:r w:rsidR="00E4463A">
        <w:tab/>
      </w:r>
      <w:r w:rsidR="00E4463A">
        <w:tab/>
      </w:r>
      <w:r w:rsidR="00E4463A">
        <w:tab/>
      </w:r>
      <w:r w:rsidR="00460179">
        <w:t>J</w:t>
      </w:r>
      <w:r w:rsidR="00A938CD">
        <w:t>DA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E31A2">
        <w:t xml:space="preserve"> </w:t>
      </w:r>
      <w:r w:rsidR="00E4463A">
        <w:tab/>
      </w:r>
      <w:r w:rsidR="00D573C0">
        <w:t>Corps RCC</w:t>
      </w:r>
    </w:p>
    <w:p w:rsidR="005D05C8" w:rsidRPr="005104FF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5104FF">
        <w:rPr>
          <w:b/>
          <w:color w:val="00B050"/>
        </w:rPr>
        <w:t>APPROVED 1/26/2017</w:t>
      </w:r>
    </w:p>
    <w:p w:rsidR="00787C8F" w:rsidRPr="00F60346" w:rsidRDefault="0052535B" w:rsidP="002038A7">
      <w:pPr>
        <w:pStyle w:val="NoSpacing"/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D573C0">
        <w:t xml:space="preserve"> </w:t>
      </w:r>
      <w:r w:rsidR="00E11677">
        <w:t xml:space="preserve">JDA section </w:t>
      </w:r>
      <w:r w:rsidR="00E11677">
        <w:t>2.4.2. Adult F</w:t>
      </w:r>
      <w:r w:rsidR="00E11677">
        <w:t xml:space="preserve">acilities – Fish Passage Season; </w:t>
      </w:r>
      <w:r w:rsidR="00D573C0">
        <w:t xml:space="preserve">Figures </w:t>
      </w:r>
      <w:r w:rsidR="00460179">
        <w:t xml:space="preserve">JDA-1, </w:t>
      </w:r>
      <w:r w:rsidR="00D573C0">
        <w:t>-2</w:t>
      </w:r>
    </w:p>
    <w:p w:rsidR="002038A7" w:rsidRDefault="002038A7" w:rsidP="00D26672">
      <w:pPr>
        <w:spacing w:before="240" w:after="240"/>
        <w:rPr>
          <w:b/>
          <w:caps/>
          <w:u w:val="single"/>
        </w:rPr>
      </w:pPr>
    </w:p>
    <w:p w:rsidR="00D26672" w:rsidRPr="00AA5E51" w:rsidRDefault="0004294E" w:rsidP="00D26672">
      <w:pPr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>:</w:t>
      </w:r>
      <w:r w:rsidR="00882E14">
        <w:t xml:space="preserve"> </w:t>
      </w:r>
      <w:r w:rsidR="00E11677">
        <w:t>Adds language to standardize temperature monitoring at the mainstem ladders to record entrance and exit temperatures and differentials.  Adds monitor locations to the FPP figures.</w:t>
      </w:r>
      <w:r w:rsidR="00D573C0">
        <w:t xml:space="preserve">  </w:t>
      </w:r>
    </w:p>
    <w:p w:rsidR="002038A7" w:rsidRDefault="002038A7" w:rsidP="00F9175F">
      <w:pPr>
        <w:pStyle w:val="Default"/>
        <w:rPr>
          <w:rFonts w:ascii="Times New Roman Bold" w:hAnsi="Times New Roman Bold"/>
          <w:b/>
          <w:caps/>
          <w:u w:val="single"/>
        </w:rPr>
      </w:pPr>
    </w:p>
    <w:p w:rsidR="00D573C0" w:rsidRDefault="00CD704F" w:rsidP="00F9175F">
      <w:pPr>
        <w:pStyle w:val="Default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F9175F">
        <w:t xml:space="preserve"> </w:t>
      </w:r>
      <w:r w:rsidR="0090391E">
        <w:rPr>
          <w:rFonts w:ascii="TimesNewRomanPSMT" w:hAnsi="TimesNewRomanPSMT" w:cs="TimesNewRomanPSMT"/>
        </w:rPr>
        <w:t xml:space="preserve">  </w:t>
      </w:r>
      <w:r w:rsidR="00E11677">
        <w:rPr>
          <w:rFonts w:ascii="TimesNewRomanPSMT" w:hAnsi="TimesNewRomanPSMT" w:cs="TimesNewRomanPSMT"/>
        </w:rPr>
        <w:t>(see following pages</w:t>
      </w:r>
      <w:r w:rsidR="00E11677">
        <w:t>)</w:t>
      </w:r>
    </w:p>
    <w:p w:rsidR="00F9175F" w:rsidRDefault="00F9175F" w:rsidP="00F9175F">
      <w:pPr>
        <w:pStyle w:val="Default"/>
        <w:rPr>
          <w:sz w:val="23"/>
          <w:szCs w:val="23"/>
        </w:rPr>
      </w:pPr>
    </w:p>
    <w:p w:rsidR="00E11677" w:rsidRDefault="00064A36" w:rsidP="00E11677">
      <w:pPr>
        <w:keepNext/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  <w:r w:rsidR="00E11677">
        <w:t>(listed oldest to newest)</w:t>
      </w:r>
    </w:p>
    <w:p w:rsidR="00334F1D" w:rsidRPr="005104FF" w:rsidRDefault="005104FF" w:rsidP="00334F1D">
      <w:pPr>
        <w:pStyle w:val="PlainText"/>
        <w:rPr>
          <w:rFonts w:ascii="Times New Roman" w:hAnsi="Times New Roman"/>
          <w:sz w:val="24"/>
          <w:szCs w:val="24"/>
          <w:lang w:val="en-US"/>
        </w:rPr>
      </w:pPr>
      <w:r w:rsidRPr="005104FF">
        <w:rPr>
          <w:rFonts w:ascii="Times New Roman" w:hAnsi="Times New Roman"/>
          <w:sz w:val="24"/>
          <w:szCs w:val="24"/>
          <w:u w:val="single"/>
          <w:lang w:val="en-US"/>
        </w:rPr>
        <w:t>1/6/2017 email from Eric Grosvenor, JDA Fisheries</w:t>
      </w:r>
      <w:r w:rsidRPr="005104FF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334F1D" w:rsidRPr="005104FF">
        <w:rPr>
          <w:rFonts w:ascii="Times New Roman" w:hAnsi="Times New Roman"/>
          <w:sz w:val="24"/>
          <w:szCs w:val="24"/>
        </w:rPr>
        <w:t xml:space="preserve">Our temp probe locations are attached.  The locations are in the exit control sections of both ladders and entrance transition areas for the entrances.  I gave this a lot of thought 6 years ago when I deployed them to give an accurate entrance/ exit temperature differential.  Since we've already been taking these measurements for so long, I'd rather not move them.   </w:t>
      </w:r>
    </w:p>
    <w:p w:rsidR="00E11677" w:rsidRDefault="005104FF" w:rsidP="005104FF">
      <w:pPr>
        <w:spacing w:before="240" w:after="240"/>
      </w:pPr>
      <w:r w:rsidRPr="005104FF">
        <w:rPr>
          <w:u w:val="single"/>
        </w:rPr>
        <w:t>1/26/2017 FPOM FPP Meeting</w:t>
      </w:r>
      <w:r w:rsidRPr="005104FF">
        <w:t xml:space="preserve">:  </w:t>
      </w:r>
      <w:r w:rsidR="00E11677">
        <w:t>FPOM revised the language to clarify where the monitors should be located.</w:t>
      </w:r>
    </w:p>
    <w:p w:rsidR="005104FF" w:rsidRDefault="005104FF" w:rsidP="005104FF">
      <w:pPr>
        <w:spacing w:before="240" w:after="240"/>
      </w:pPr>
      <w:r>
        <w:t>Zyndol</w:t>
      </w:r>
      <w:r w:rsidRPr="005104FF">
        <w:t xml:space="preserve"> clarified that </w:t>
      </w:r>
      <w:r w:rsidR="00E11677">
        <w:t>the figures show</w:t>
      </w:r>
      <w:r w:rsidRPr="005104FF">
        <w:t xml:space="preserve"> the current locations. Fredricks, Conder, and Lorz noted the monitor </w:t>
      </w:r>
      <w:r>
        <w:t xml:space="preserve">locations need to be reviewed and moved if necessary to meet the objectives.  JDA will drop a probe in the north ladder locations to QA/QC the monitor locations, then move if necessary to meet the objectives.  </w:t>
      </w:r>
    </w:p>
    <w:p w:rsidR="005104FF" w:rsidRPr="00246959" w:rsidRDefault="005104FF" w:rsidP="005104FF">
      <w:pPr>
        <w:spacing w:before="240" w:after="240"/>
      </w:pPr>
    </w:p>
    <w:p w:rsidR="005104FF" w:rsidRDefault="005104FF" w:rsidP="005104FF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E11677">
        <w:t>Section 2.4.2.2 approved at FPOM 10/13/16, then revised at FPOM FPP Meeting 1/26/17.  Figures approved at FPOM FPP Meeting 1/26/17, with caveat that monitors will be moved if necessary to meet objectives.</w:t>
      </w:r>
      <w:r>
        <w:tab/>
      </w:r>
    </w:p>
    <w:p w:rsidR="005104FF" w:rsidRPr="00246959" w:rsidRDefault="005104FF" w:rsidP="005B1CC9">
      <w:pPr>
        <w:pStyle w:val="PlainText"/>
      </w:pPr>
    </w:p>
    <w:p w:rsidR="00E11677" w:rsidRDefault="00E11677">
      <w:r>
        <w:br w:type="page"/>
      </w:r>
    </w:p>
    <w:p w:rsidR="00E11677" w:rsidRDefault="00E11677" w:rsidP="00A152BD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:rsidR="00E11677" w:rsidRDefault="00E11677" w:rsidP="00E11677">
      <w:pPr>
        <w:pStyle w:val="PlainText"/>
        <w:ind w:left="432"/>
        <w:rPr>
          <w:rFonts w:ascii="Times New Roman" w:hAnsi="Times New Roman"/>
          <w:sz w:val="24"/>
          <w:szCs w:val="24"/>
        </w:rPr>
      </w:pPr>
      <w:r w:rsidRPr="006A39C1">
        <w:rPr>
          <w:rFonts w:ascii="Times New Roman" w:hAnsi="Times New Roman"/>
          <w:b/>
          <w:sz w:val="24"/>
          <w:szCs w:val="24"/>
          <w:lang w:val="en-US"/>
        </w:rPr>
        <w:t xml:space="preserve">2.4.2.2. </w:t>
      </w:r>
      <w:ins w:id="0" w:author="G0PDWLSW" w:date="2016-09-08T10:29:00Z">
        <w:r w:rsidRPr="006A39C1">
          <w:rPr>
            <w:rFonts w:ascii="Times New Roman" w:hAnsi="Times New Roman"/>
            <w:b/>
            <w:sz w:val="24"/>
            <w:szCs w:val="24"/>
          </w:rPr>
          <w:t>Temperature Monitoring.</w:t>
        </w:r>
      </w:ins>
      <w:r w:rsidRPr="006A39C1">
        <w:rPr>
          <w:rFonts w:ascii="Times New Roman" w:hAnsi="Times New Roman"/>
          <w:sz w:val="24"/>
          <w:szCs w:val="24"/>
        </w:rPr>
        <w:t xml:space="preserve">  </w:t>
      </w:r>
    </w:p>
    <w:p w:rsidR="00E11677" w:rsidRDefault="00E11677" w:rsidP="00E11677">
      <w:pPr>
        <w:pStyle w:val="PlainText"/>
        <w:ind w:left="432"/>
        <w:rPr>
          <w:rFonts w:ascii="Times New Roman" w:hAnsi="Times New Roman"/>
          <w:sz w:val="24"/>
          <w:szCs w:val="24"/>
        </w:rPr>
      </w:pPr>
    </w:p>
    <w:p w:rsidR="00E11677" w:rsidRDefault="00E11677" w:rsidP="00E11677">
      <w:pPr>
        <w:pStyle w:val="PlainText"/>
        <w:numPr>
          <w:ilvl w:val="0"/>
          <w:numId w:val="19"/>
        </w:numPr>
        <w:spacing w:after="240"/>
        <w:rPr>
          <w:rFonts w:ascii="Times New Roman" w:hAnsi="Times New Roman"/>
          <w:sz w:val="24"/>
          <w:szCs w:val="24"/>
        </w:rPr>
      </w:pPr>
      <w:r w:rsidRPr="006A39C1">
        <w:rPr>
          <w:rFonts w:ascii="Times New Roman" w:hAnsi="Times New Roman"/>
          <w:sz w:val="24"/>
          <w:szCs w:val="24"/>
        </w:rPr>
        <w:t>Measure water temperatures at the count stations of each ladder and include the weekly means in the status report. When water temperature reaches 70°F all fish handling activities will be coordinated with the Regional fish agencies through FPOM prior to any action to verify protocols that will be followed.</w:t>
      </w:r>
    </w:p>
    <w:p w:rsidR="00E11677" w:rsidRDefault="00E11677" w:rsidP="00E11677">
      <w:pPr>
        <w:pStyle w:val="List"/>
        <w:numPr>
          <w:ilvl w:val="0"/>
          <w:numId w:val="19"/>
        </w:numPr>
        <w:rPr>
          <w:ins w:id="1" w:author="G0PDWLSW" w:date="2017-01-26T09:38:00Z"/>
          <w:szCs w:val="24"/>
        </w:rPr>
      </w:pPr>
      <w:ins w:id="2" w:author="G0PDWLSW" w:date="2016-09-14T09:54:00Z">
        <w:r w:rsidRPr="00796356">
          <w:rPr>
            <w:szCs w:val="24"/>
          </w:rPr>
          <w:t xml:space="preserve">From June 1 through September 30, water temperature will be monitored at adult fishway entrances and exits. </w:t>
        </w:r>
      </w:ins>
    </w:p>
    <w:p w:rsidR="00E11677" w:rsidRDefault="00E11677" w:rsidP="00E11677">
      <w:pPr>
        <w:pStyle w:val="List"/>
        <w:numPr>
          <w:ilvl w:val="1"/>
          <w:numId w:val="19"/>
        </w:numPr>
        <w:rPr>
          <w:ins w:id="3" w:author="G0PDWLSW" w:date="2017-01-26T09:38:00Z"/>
          <w:szCs w:val="24"/>
        </w:rPr>
      </w:pPr>
      <w:ins w:id="4" w:author="G0PDWLSW" w:date="2016-09-08T10:29:00Z">
        <w:r w:rsidRPr="00796356">
          <w:rPr>
            <w:szCs w:val="24"/>
          </w:rPr>
          <w:t xml:space="preserve">Temperature monitors shall be placed within 10 meters of all shore-oriented entrances and exits. </w:t>
        </w:r>
      </w:ins>
    </w:p>
    <w:p w:rsidR="00E11677" w:rsidRDefault="00E11677" w:rsidP="00E11677">
      <w:pPr>
        <w:pStyle w:val="List"/>
        <w:numPr>
          <w:ilvl w:val="1"/>
          <w:numId w:val="19"/>
        </w:numPr>
        <w:rPr>
          <w:ins w:id="5" w:author="G0PDWLSW" w:date="2017-02-01T16:51:00Z"/>
          <w:szCs w:val="24"/>
        </w:rPr>
      </w:pPr>
      <w:ins w:id="6" w:author="G0PDWLSW" w:date="2016-09-08T10:29:00Z">
        <w:r w:rsidRPr="00E11677">
          <w:rPr>
            <w:szCs w:val="24"/>
          </w:rPr>
          <w:t xml:space="preserve">If possible, the </w:t>
        </w:r>
      </w:ins>
      <w:ins w:id="7" w:author="G0PDWLSW" w:date="2017-01-26T09:38:00Z">
        <w:r w:rsidRPr="00E11677">
          <w:rPr>
            <w:szCs w:val="24"/>
          </w:rPr>
          <w:t xml:space="preserve">entrance </w:t>
        </w:r>
      </w:ins>
      <w:ins w:id="8" w:author="G0PDWLSW" w:date="2016-09-14T10:03:00Z">
        <w:r w:rsidRPr="00E11677">
          <w:rPr>
            <w:szCs w:val="24"/>
          </w:rPr>
          <w:t>monitor shall</w:t>
        </w:r>
      </w:ins>
      <w:ins w:id="9" w:author="G0PDWLSW" w:date="2016-09-08T10:29:00Z">
        <w:r w:rsidRPr="00E11677">
          <w:rPr>
            <w:szCs w:val="24"/>
          </w:rPr>
          <w:t xml:space="preserve"> be within 1 meter</w:t>
        </w:r>
      </w:ins>
      <w:del w:id="10" w:author="G0PDWLSW" w:date="2017-01-31T15:05:00Z">
        <w:r w:rsidRPr="00E11677" w:rsidDel="00DA175D">
          <w:rPr>
            <w:szCs w:val="24"/>
          </w:rPr>
          <w:delText xml:space="preserve"> of</w:delText>
        </w:r>
      </w:del>
      <w:r w:rsidRPr="00E11677">
        <w:rPr>
          <w:szCs w:val="24"/>
        </w:rPr>
        <w:t xml:space="preserve"> </w:t>
      </w:r>
      <w:ins w:id="11" w:author="G0PDWLSW" w:date="2017-01-31T15:05:00Z">
        <w:r w:rsidRPr="00E11677">
          <w:rPr>
            <w:szCs w:val="24"/>
          </w:rPr>
          <w:t>above</w:t>
        </w:r>
      </w:ins>
      <w:ins w:id="12" w:author="G0PDWLSW" w:date="2017-01-31T15:06:00Z">
        <w:r w:rsidRPr="00E11677">
          <w:rPr>
            <w:szCs w:val="24"/>
          </w:rPr>
          <w:t xml:space="preserve"> the ladder</w:t>
        </w:r>
      </w:ins>
      <w:del w:id="13" w:author="G0PDWLSW" w:date="2017-01-31T15:05:00Z">
        <w:r w:rsidRPr="00E11677" w:rsidDel="00DA175D">
          <w:rPr>
            <w:szCs w:val="24"/>
          </w:rPr>
          <w:delText xml:space="preserve"> deck</w:delText>
        </w:r>
      </w:del>
      <w:ins w:id="14" w:author="G0PDWLSW" w:date="2017-01-31T15:05:00Z">
        <w:r w:rsidRPr="00E11677">
          <w:rPr>
            <w:szCs w:val="24"/>
          </w:rPr>
          <w:t xml:space="preserve"> floor</w:t>
        </w:r>
      </w:ins>
      <w:r w:rsidRPr="00E11677">
        <w:rPr>
          <w:szCs w:val="24"/>
        </w:rPr>
        <w:t xml:space="preserve"> </w:t>
      </w:r>
      <w:ins w:id="15" w:author="G0PDWLSW" w:date="2016-09-08T10:29:00Z">
        <w:r w:rsidRPr="00E11677">
          <w:rPr>
            <w:szCs w:val="24"/>
          </w:rPr>
          <w:t xml:space="preserve">and at least 10 meters downstream of ladder diffusers to allow for sufficient mixing with surface water. </w:t>
        </w:r>
      </w:ins>
    </w:p>
    <w:p w:rsidR="00E11677" w:rsidRPr="00E11677" w:rsidRDefault="00E11677" w:rsidP="00E11677">
      <w:pPr>
        <w:pStyle w:val="List"/>
        <w:numPr>
          <w:ilvl w:val="1"/>
          <w:numId w:val="19"/>
        </w:numPr>
        <w:rPr>
          <w:ins w:id="16" w:author="G0PDWLSW" w:date="2017-01-26T09:44:00Z"/>
          <w:szCs w:val="24"/>
        </w:rPr>
      </w:pPr>
      <w:ins w:id="17" w:author="G0PDWLSW" w:date="2017-02-01T16:51:00Z">
        <w:r>
          <w:rPr>
            <w:szCs w:val="24"/>
          </w:rPr>
          <w:t>The exit monitor shall be within 1 meter above the ladder floor and above all diffusers to allow for sufficient mixing with surface water.</w:t>
        </w:r>
      </w:ins>
    </w:p>
    <w:p w:rsidR="00E11677" w:rsidRDefault="00E11677" w:rsidP="00E11677">
      <w:pPr>
        <w:pStyle w:val="List"/>
        <w:numPr>
          <w:ilvl w:val="1"/>
          <w:numId w:val="19"/>
        </w:numPr>
        <w:rPr>
          <w:szCs w:val="24"/>
        </w:rPr>
      </w:pPr>
      <w:ins w:id="18" w:author="G0PDWLSW" w:date="2016-09-08T10:29:00Z">
        <w:r w:rsidRPr="00E11677">
          <w:rPr>
            <w:szCs w:val="24"/>
          </w:rPr>
          <w:t xml:space="preserve">If an existing temperature monitoring location is proposed to be used for either the exit or entrance, </w:t>
        </w:r>
      </w:ins>
      <w:ins w:id="19" w:author="G0PDWLSW" w:date="2016-09-14T10:07:00Z">
        <w:r w:rsidRPr="00E11677">
          <w:rPr>
            <w:szCs w:val="24"/>
          </w:rPr>
          <w:t xml:space="preserve">it shall be verified </w:t>
        </w:r>
      </w:ins>
      <w:ins w:id="20" w:author="G0PDWLSW" w:date="2016-09-08T10:29:00Z">
        <w:r w:rsidRPr="00E11677">
          <w:rPr>
            <w:szCs w:val="24"/>
          </w:rPr>
          <w:t>that th</w:t>
        </w:r>
      </w:ins>
      <w:ins w:id="21" w:author="G0PDWLSW" w:date="2016-09-14T10:07:00Z">
        <w:r w:rsidRPr="00E11677">
          <w:rPr>
            <w:szCs w:val="24"/>
          </w:rPr>
          <w:t>e</w:t>
        </w:r>
      </w:ins>
      <w:ins w:id="22" w:author="G0PDWLSW" w:date="2016-09-08T10:29:00Z">
        <w:r w:rsidRPr="00E11677">
          <w:rPr>
            <w:szCs w:val="24"/>
          </w:rPr>
          <w:t xml:space="preserve"> site accurately reflects water temperature within 10 meters of the entrance or exit. </w:t>
        </w:r>
      </w:ins>
    </w:p>
    <w:p w:rsidR="00281761" w:rsidRPr="00E11677" w:rsidRDefault="00E11677" w:rsidP="00E11677">
      <w:pPr>
        <w:pStyle w:val="List"/>
        <w:numPr>
          <w:ilvl w:val="1"/>
          <w:numId w:val="19"/>
        </w:numPr>
        <w:rPr>
          <w:szCs w:val="24"/>
        </w:rPr>
      </w:pPr>
      <w:ins w:id="23" w:author="G0PDWLSW" w:date="2016-10-11T11:44:00Z">
        <w:r w:rsidRPr="00E11677">
          <w:rPr>
            <w:szCs w:val="24"/>
          </w:rPr>
          <w:t>Project Fisheries will submit t</w:t>
        </w:r>
      </w:ins>
      <w:ins w:id="24" w:author="G0PDWLSW" w:date="2016-09-14T10:08:00Z">
        <w:r w:rsidRPr="00E11677">
          <w:rPr>
            <w:szCs w:val="24"/>
          </w:rPr>
          <w:t>emperature</w:t>
        </w:r>
      </w:ins>
      <w:ins w:id="25" w:author="G0PDWLSW" w:date="2016-09-08T10:29:00Z">
        <w:r w:rsidRPr="00E11677">
          <w:rPr>
            <w:szCs w:val="24"/>
          </w:rPr>
          <w:t xml:space="preserve"> data to the Fish Passage Center (FPC)</w:t>
        </w:r>
      </w:ins>
      <w:r w:rsidRPr="00E11677">
        <w:rPr>
          <w:szCs w:val="24"/>
        </w:rPr>
        <w:t xml:space="preserve"> </w:t>
      </w:r>
      <w:del w:id="26" w:author="G0PDWLSW" w:date="2017-01-31T15:09:00Z">
        <w:r w:rsidRPr="00E11677" w:rsidDel="009707F6">
          <w:rPr>
            <w:szCs w:val="24"/>
          </w:rPr>
          <w:delText xml:space="preserve">once per week </w:delText>
        </w:r>
      </w:del>
      <w:ins w:id="27" w:author="G0PDWLSW" w:date="2017-02-01T16:51:00Z">
        <w:r>
          <w:rPr>
            <w:szCs w:val="24"/>
          </w:rPr>
          <w:t xml:space="preserve">on a weekly basis </w:t>
        </w:r>
      </w:ins>
      <w:ins w:id="28" w:author="G0PDWLSW" w:date="2016-10-11T11:45:00Z">
        <w:r w:rsidRPr="00E11677">
          <w:rPr>
            <w:szCs w:val="24"/>
          </w:rPr>
          <w:t>f</w:t>
        </w:r>
      </w:ins>
      <w:ins w:id="29" w:author="G0PDWLSW" w:date="2016-09-08T10:29:00Z">
        <w:r w:rsidRPr="00E11677">
          <w:rPr>
            <w:szCs w:val="24"/>
          </w:rPr>
          <w:t xml:space="preserve">or posting </w:t>
        </w:r>
      </w:ins>
      <w:ins w:id="30" w:author="G0PDWLSW" w:date="2016-09-14T09:58:00Z">
        <w:r w:rsidRPr="00E11677">
          <w:rPr>
            <w:szCs w:val="24"/>
          </w:rPr>
          <w:t xml:space="preserve">online at: </w:t>
        </w:r>
        <w:r w:rsidRPr="00E11677">
          <w:rPr>
            <w:szCs w:val="24"/>
          </w:rPr>
          <w:fldChar w:fldCharType="begin"/>
        </w:r>
        <w:r w:rsidRPr="00E11677">
          <w:rPr>
            <w:szCs w:val="24"/>
          </w:rPr>
          <w:instrText xml:space="preserve"> HYPERLINK "http://www.fpc.org/river/Q_ladderwatertempgraph.php" </w:instrText>
        </w:r>
        <w:r w:rsidRPr="00E11677">
          <w:rPr>
            <w:szCs w:val="24"/>
          </w:rPr>
          <w:fldChar w:fldCharType="separate"/>
        </w:r>
        <w:r w:rsidRPr="00E11677">
          <w:rPr>
            <w:rStyle w:val="Hyperlink"/>
            <w:szCs w:val="24"/>
          </w:rPr>
          <w:t>http://www.fpc.org/river/Q_ladderwatertempgraph.php</w:t>
        </w:r>
        <w:r w:rsidRPr="00E11677">
          <w:rPr>
            <w:szCs w:val="24"/>
          </w:rPr>
          <w:fldChar w:fldCharType="end"/>
        </w:r>
      </w:ins>
      <w:ins w:id="31" w:author="G0PDWLSW" w:date="2016-09-08T10:29:00Z">
        <w:r w:rsidRPr="00796356">
          <w:rPr>
            <w:szCs w:val="24"/>
          </w:rPr>
          <w:t>.</w:t>
        </w:r>
      </w:ins>
      <w:r w:rsidR="00064A36">
        <w:t xml:space="preserve">  </w:t>
      </w:r>
      <w:r w:rsidR="002D741D">
        <w:tab/>
      </w:r>
    </w:p>
    <w:p w:rsidR="00B6560B" w:rsidRDefault="00B6560B" w:rsidP="00A152BD">
      <w:pPr>
        <w:spacing w:before="240" w:after="240"/>
        <w:rPr>
          <w:sz w:val="16"/>
          <w:szCs w:val="16"/>
          <w:u w:val="single"/>
        </w:rPr>
        <w:sectPr w:rsidR="00B6560B" w:rsidSect="00401050">
          <w:headerReference w:type="default" r:id="rId8"/>
          <w:footerReference w:type="default" r:id="rId9"/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  <w:bookmarkStart w:id="32" w:name="_GoBack"/>
      <w:bookmarkEnd w:id="32"/>
    </w:p>
    <w:p w:rsidR="005B5FC7" w:rsidRDefault="005B5FC7" w:rsidP="005B5FC7">
      <w:pPr>
        <w:keepNext/>
        <w:rPr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76200</wp:posOffset>
            </wp:positionV>
            <wp:extent cx="8412480" cy="5943600"/>
            <wp:effectExtent l="76200" t="76200" r="140970" b="13335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2480" cy="594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3C0" w:rsidRDefault="00D573C0" w:rsidP="005B5FC7">
      <w:pPr>
        <w:pStyle w:val="Caption"/>
      </w:pPr>
      <w:bookmarkStart w:id="33" w:name="_Ref442194332"/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5B1CC9" w:rsidP="005B5FC7">
      <w:pPr>
        <w:pStyle w:val="Caption"/>
      </w:pPr>
      <w:ins w:id="34" w:author="G0PDWLSW" w:date="2017-01-09T11:55:00Z">
        <w:r w:rsidRPr="00DC7E3B">
          <w:rPr>
            <w:noProof/>
          </w:rPr>
          <mc:AlternateContent>
            <mc:Choice Requires="wps">
              <w:drawing>
                <wp:anchor distT="0" distB="0" distL="114300" distR="114300" simplePos="0" relativeHeight="251715584" behindDoc="0" locked="0" layoutInCell="1" allowOverlap="1" wp14:anchorId="230A7D6D" wp14:editId="647A93F0">
                  <wp:simplePos x="0" y="0"/>
                  <wp:positionH relativeFrom="column">
                    <wp:posOffset>5944870</wp:posOffset>
                  </wp:positionH>
                  <wp:positionV relativeFrom="paragraph">
                    <wp:posOffset>137160</wp:posOffset>
                  </wp:positionV>
                  <wp:extent cx="122309" cy="365780"/>
                  <wp:effectExtent l="38100" t="0" r="30480" b="53340"/>
                  <wp:wrapNone/>
                  <wp:docPr id="19" name="Straight Arrow Connecto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122309" cy="36578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9C0291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26" type="#_x0000_t32" style="position:absolute;margin-left:468.1pt;margin-top:10.8pt;width:9.65pt;height:28.8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" strokecolor="black [3213]">
                  <v:stroke endarrow="block" joinstyle="miter"/>
                </v:shape>
              </w:pict>
            </mc:Fallback>
          </mc:AlternateContent>
        </w:r>
        <w:r w:rsidRPr="00DC7E3B">
          <w:t xml:space="preserve"> </w:t>
        </w:r>
      </w:ins>
      <w:r w:rsidR="00DC7E3B" w:rsidRPr="00DC7E3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53808D" wp14:editId="4E77A6F8">
                <wp:simplePos x="0" y="0"/>
                <wp:positionH relativeFrom="column">
                  <wp:posOffset>5246443</wp:posOffset>
                </wp:positionH>
                <wp:positionV relativeFrom="paragraph">
                  <wp:posOffset>137500</wp:posOffset>
                </wp:positionV>
                <wp:extent cx="821213" cy="365760"/>
                <wp:effectExtent l="38100" t="0" r="17145" b="5334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1213" cy="36576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5FF94" id="Straight Arrow Connector 20" o:spid="_x0000_s1026" type="#_x0000_t32" style="position:absolute;margin-left:413.1pt;margin-top:10.85pt;width:64.65pt;height:28.8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" strokecolor="black [3213]">
                <v:stroke endarrow="block" joinstyle="miter"/>
              </v:shape>
            </w:pict>
          </mc:Fallback>
        </mc:AlternateContent>
      </w:r>
      <w:r w:rsidR="00DC7E3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6065520</wp:posOffset>
                </wp:positionH>
                <wp:positionV relativeFrom="paragraph">
                  <wp:posOffset>140861</wp:posOffset>
                </wp:positionV>
                <wp:extent cx="1510402" cy="0"/>
                <wp:effectExtent l="0" t="0" r="139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040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B7060" id="Straight Connector 22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6pt,11.1pt" to="596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" strokecolor="black [3213]">
                <v:stroke joinstyle="miter"/>
              </v:line>
            </w:pict>
          </mc:Fallback>
        </mc:AlternateContent>
      </w:r>
      <w:r w:rsidR="00DC7E3B" w:rsidRPr="00DC7E3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E4CF22" wp14:editId="4DEB5897">
                <wp:simplePos x="0" y="0"/>
                <wp:positionH relativeFrom="column">
                  <wp:posOffset>6020435</wp:posOffset>
                </wp:positionH>
                <wp:positionV relativeFrom="paragraph">
                  <wp:posOffset>112395</wp:posOffset>
                </wp:positionV>
                <wp:extent cx="1647825" cy="2286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E3B" w:rsidRPr="00E53834" w:rsidRDefault="005B1CC9" w:rsidP="00DC7E3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ins w:id="35" w:author="G0PDWLSW" w:date="2017-01-09T11:55:00Z">
                              <w:r w:rsidRPr="00E5383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Ladder Temperature Monitors</w:t>
                              </w:r>
                            </w:ins>
                          </w:p>
                          <w:p w:rsidR="00DC7E3B" w:rsidRPr="00E53834" w:rsidRDefault="00DC7E3B" w:rsidP="00DC7E3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E4CF2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74.05pt;margin-top:8.85pt;width:129.75pt;height:18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" filled="f" stroked="f">
                <v:textbox>
                  <w:txbxContent>
                    <w:p w:rsidR="00DC7E3B" w:rsidRPr="00E53834" w:rsidRDefault="005B1CC9" w:rsidP="00DC7E3B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ins w:id="36" w:author="G0PDWLSW" w:date="2017-01-09T11:55:00Z">
                        <w:r w:rsidRPr="00E5383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Ladder Temperature Monitors</w:t>
                        </w:r>
                      </w:ins>
                    </w:p>
                    <w:p w:rsidR="00DC7E3B" w:rsidRPr="00E53834" w:rsidRDefault="00DC7E3B" w:rsidP="00DC7E3B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A62E74" w:rsidP="00A62E74">
      <w:pPr>
        <w:pStyle w:val="Caption"/>
        <w:tabs>
          <w:tab w:val="left" w:pos="9072"/>
        </w:tabs>
      </w:pPr>
      <w:r>
        <w:tab/>
      </w: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D573C0" w:rsidRDefault="00D573C0" w:rsidP="005B5FC7">
      <w:pPr>
        <w:pStyle w:val="Caption"/>
      </w:pPr>
    </w:p>
    <w:p w:rsidR="00A62E74" w:rsidRPr="00A62E74" w:rsidRDefault="005B5FC7" w:rsidP="00A62E74">
      <w:pPr>
        <w:pStyle w:val="Caption"/>
      </w:pPr>
      <w:r>
        <w:t>Figure JDA-</w:t>
      </w:r>
      <w:bookmarkEnd w:id="33"/>
      <w:r>
        <w:t>1. John Day Dam South Fish Ladder, Powerhouse Collection System, and Juvenile Bypass System.</w:t>
      </w:r>
      <w:r w:rsidR="00A62E74">
        <w:br w:type="page"/>
      </w:r>
    </w:p>
    <w:p w:rsidR="005B5FC7" w:rsidRDefault="005B5FC7" w:rsidP="005B5FC7">
      <w:r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76200</wp:posOffset>
            </wp:positionV>
            <wp:extent cx="8420100" cy="5943600"/>
            <wp:effectExtent l="76200" t="76200" r="133350" b="13335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594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E74" w:rsidRDefault="00A62E74" w:rsidP="005B5FC7">
      <w:pPr>
        <w:rPr>
          <w:b/>
        </w:rPr>
      </w:pPr>
      <w:bookmarkStart w:id="37" w:name="_Ref442194377"/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334F1D" w:rsidP="005B5F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41384</wp:posOffset>
                </wp:positionV>
                <wp:extent cx="1716951" cy="0"/>
                <wp:effectExtent l="0" t="0" r="361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695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84397" id="Straight Connector 1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3.25pt" to="215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E44F85" wp14:editId="69CB880A">
                <wp:simplePos x="0" y="0"/>
                <wp:positionH relativeFrom="column">
                  <wp:posOffset>2742035</wp:posOffset>
                </wp:positionH>
                <wp:positionV relativeFrom="paragraph">
                  <wp:posOffset>41643</wp:posOffset>
                </wp:positionV>
                <wp:extent cx="594069" cy="107315"/>
                <wp:effectExtent l="0" t="0" r="73025" b="8318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69" cy="10731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EF3CF" id="Straight Arrow Connector 15" o:spid="_x0000_s1026" type="#_x0000_t32" style="position:absolute;margin-left:215.9pt;margin-top:3.3pt;width:46.8pt;height: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" strokecolor="black [3213]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52814</wp:posOffset>
                </wp:positionV>
                <wp:extent cx="285386" cy="273738"/>
                <wp:effectExtent l="0" t="0" r="76835" b="501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386" cy="273738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5B005" id="Straight Arrow Connector 13" o:spid="_x0000_s1026" type="#_x0000_t32" style="position:absolute;margin-left:215.9pt;margin-top:4.15pt;width:22.45pt;height:21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" strokecolor="black [3213]">
                <v:stroke endarrow="block" joinstyle="miter"/>
              </v:shape>
            </w:pict>
          </mc:Fallback>
        </mc:AlternateContent>
      </w:r>
      <w:r w:rsidRPr="0020672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E023FF" wp14:editId="58D1C7ED">
                <wp:simplePos x="0" y="0"/>
                <wp:positionH relativeFrom="column">
                  <wp:posOffset>995789</wp:posOffset>
                </wp:positionH>
                <wp:positionV relativeFrom="paragraph">
                  <wp:posOffset>21590</wp:posOffset>
                </wp:positionV>
                <wp:extent cx="1647825" cy="228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CC9" w:rsidRPr="00E53834" w:rsidRDefault="005B1CC9" w:rsidP="005B1CC9">
                            <w:pPr>
                              <w:rPr>
                                <w:ins w:id="38" w:author="G0PDWLSW" w:date="2017-01-09T11:56:00Z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ins w:id="39" w:author="G0PDWLSW" w:date="2017-01-09T11:56:00Z">
                              <w:r w:rsidRPr="00E5383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Ladder Temperature Monitors</w:t>
                              </w:r>
                            </w:ins>
                          </w:p>
                          <w:p w:rsidR="00206725" w:rsidRPr="00E53834" w:rsidRDefault="00206725" w:rsidP="0020672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E023FF" id="Text Box 5" o:spid="_x0000_s1027" type="#_x0000_t202" style="position:absolute;margin-left:78.4pt;margin-top:1.7pt;width:129.75pt;height:18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" filled="f" stroked="f">
                <v:textbox>
                  <w:txbxContent>
                    <w:p w:rsidR="005B1CC9" w:rsidRPr="00E53834" w:rsidRDefault="005B1CC9" w:rsidP="005B1CC9">
                      <w:pPr>
                        <w:rPr>
                          <w:ins w:id="40" w:author="G0PDWLSW" w:date="2017-01-09T11:56:00Z"/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ins w:id="41" w:author="G0PDWLSW" w:date="2017-01-09T11:56:00Z">
                        <w:r w:rsidRPr="00E5383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Ladder Temperature Monitors</w:t>
                        </w:r>
                      </w:ins>
                    </w:p>
                    <w:p w:rsidR="00206725" w:rsidRPr="00E53834" w:rsidRDefault="00206725" w:rsidP="00206725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A62E74" w:rsidRDefault="00A62E74" w:rsidP="005B5FC7">
      <w:pPr>
        <w:rPr>
          <w:b/>
        </w:rPr>
      </w:pPr>
    </w:p>
    <w:p w:rsidR="005B5FC7" w:rsidRPr="005B5FC7" w:rsidRDefault="005B5FC7" w:rsidP="005B5FC7">
      <w:pPr>
        <w:rPr>
          <w:b/>
          <w:szCs w:val="20"/>
        </w:rPr>
      </w:pPr>
      <w:r w:rsidRPr="005B5FC7">
        <w:rPr>
          <w:b/>
        </w:rPr>
        <w:t>Figure JDA-</w:t>
      </w:r>
      <w:bookmarkEnd w:id="37"/>
      <w:r>
        <w:rPr>
          <w:b/>
        </w:rPr>
        <w:t>2</w:t>
      </w:r>
      <w:r w:rsidRPr="005B5FC7">
        <w:rPr>
          <w:b/>
        </w:rPr>
        <w:t>. John Day Dam Spillway and North Fish Ladder.</w:t>
      </w:r>
    </w:p>
    <w:sectPr w:rsidR="005B5FC7" w:rsidRPr="005B5FC7" w:rsidSect="00B6560B">
      <w:pgSz w:w="15840" w:h="12240" w:orient="landscape"/>
      <w:pgMar w:top="1080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6C6" w:rsidRDefault="00AD76C6" w:rsidP="0007427B">
      <w:r>
        <w:separator/>
      </w:r>
    </w:p>
  </w:endnote>
  <w:endnote w:type="continuationSeparator" w:id="0">
    <w:p w:rsidR="00AD76C6" w:rsidRDefault="00AD76C6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B6560B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17</w:t>
    </w:r>
    <w:r w:rsidR="00460179">
      <w:rPr>
        <w:rFonts w:ascii="Calibri" w:hAnsi="Calibri" w:cs="Calibri"/>
        <w:b/>
        <w:sz w:val="20"/>
        <w:szCs w:val="20"/>
        <w:lang w:val="en-US"/>
      </w:rPr>
      <w:t>J</w:t>
    </w:r>
    <w:r w:rsidR="006D51BD">
      <w:rPr>
        <w:rFonts w:ascii="Calibri" w:hAnsi="Calibri" w:cs="Calibri"/>
        <w:b/>
        <w:sz w:val="20"/>
        <w:szCs w:val="20"/>
        <w:lang w:val="en-US"/>
      </w:rPr>
      <w:t>DA002</w:t>
    </w:r>
    <w:r w:rsidR="00D573C0">
      <w:rPr>
        <w:rFonts w:ascii="Calibri" w:hAnsi="Calibri" w:cs="Calibri"/>
        <w:b/>
        <w:sz w:val="20"/>
        <w:szCs w:val="20"/>
        <w:lang w:val="en-US"/>
      </w:rPr>
      <w:t xml:space="preserve"> </w:t>
    </w:r>
    <w:r>
      <w:rPr>
        <w:rFonts w:ascii="Calibri" w:hAnsi="Calibri" w:cs="Calibri"/>
        <w:b/>
        <w:sz w:val="20"/>
        <w:szCs w:val="20"/>
        <w:lang w:val="en-US"/>
      </w:rPr>
      <w:t xml:space="preserve">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B90222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B90222">
      <w:rPr>
        <w:rFonts w:ascii="Calibri" w:hAnsi="Calibri" w:cs="Calibri"/>
        <w:b/>
        <w:noProof/>
        <w:sz w:val="20"/>
        <w:szCs w:val="20"/>
      </w:rPr>
      <w:t>4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6C6" w:rsidRDefault="00AD76C6" w:rsidP="0007427B">
      <w:r>
        <w:separator/>
      </w:r>
    </w:p>
  </w:footnote>
  <w:footnote w:type="continuationSeparator" w:id="0">
    <w:p w:rsidR="00AD76C6" w:rsidRDefault="00AD76C6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C065268"/>
    <w:multiLevelType w:val="hybridMultilevel"/>
    <w:tmpl w:val="0E065CE4"/>
    <w:lvl w:ilvl="0" w:tplc="A5A4F34A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8"/>
  </w:num>
  <w:num w:numId="9">
    <w:abstractNumId w:val="17"/>
  </w:num>
  <w:num w:numId="10">
    <w:abstractNumId w:val="11"/>
  </w:num>
  <w:num w:numId="11">
    <w:abstractNumId w:val="15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  <w:num w:numId="19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9057A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C7EF4"/>
    <w:rsid w:val="000D0458"/>
    <w:rsid w:val="000D2FB2"/>
    <w:rsid w:val="000D78D7"/>
    <w:rsid w:val="000E1A8F"/>
    <w:rsid w:val="000E1BFE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38A7"/>
    <w:rsid w:val="002040FA"/>
    <w:rsid w:val="002043FB"/>
    <w:rsid w:val="00204578"/>
    <w:rsid w:val="00206725"/>
    <w:rsid w:val="00206E51"/>
    <w:rsid w:val="00207AF0"/>
    <w:rsid w:val="00210FFA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9074C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4CBD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4F1D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27FB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5486"/>
    <w:rsid w:val="003B781E"/>
    <w:rsid w:val="003C0BD3"/>
    <w:rsid w:val="003C1FCF"/>
    <w:rsid w:val="003C6CC4"/>
    <w:rsid w:val="003C7261"/>
    <w:rsid w:val="003C7BBC"/>
    <w:rsid w:val="003D20E7"/>
    <w:rsid w:val="003D2BDB"/>
    <w:rsid w:val="003D2C9D"/>
    <w:rsid w:val="003D47A8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0179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8645F"/>
    <w:rsid w:val="004906A3"/>
    <w:rsid w:val="00490A93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37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04FF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1CC9"/>
    <w:rsid w:val="005B502F"/>
    <w:rsid w:val="005B5FC7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690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51BD"/>
    <w:rsid w:val="006D685A"/>
    <w:rsid w:val="006E5586"/>
    <w:rsid w:val="006E55ED"/>
    <w:rsid w:val="006E67B6"/>
    <w:rsid w:val="006E7B68"/>
    <w:rsid w:val="006F3F0A"/>
    <w:rsid w:val="007062B4"/>
    <w:rsid w:val="007178F5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14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2162"/>
    <w:rsid w:val="009036E9"/>
    <w:rsid w:val="0090391E"/>
    <w:rsid w:val="00905256"/>
    <w:rsid w:val="0090649E"/>
    <w:rsid w:val="009072C3"/>
    <w:rsid w:val="009077FD"/>
    <w:rsid w:val="00907C9D"/>
    <w:rsid w:val="009100C7"/>
    <w:rsid w:val="0091055C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57F22"/>
    <w:rsid w:val="00960C0F"/>
    <w:rsid w:val="00963524"/>
    <w:rsid w:val="00963716"/>
    <w:rsid w:val="009711BA"/>
    <w:rsid w:val="009725B0"/>
    <w:rsid w:val="009760FC"/>
    <w:rsid w:val="00976186"/>
    <w:rsid w:val="009777FE"/>
    <w:rsid w:val="00982C38"/>
    <w:rsid w:val="009841AF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48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2E74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38CD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D76C6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560B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0222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36D5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06B25"/>
    <w:rsid w:val="00D11332"/>
    <w:rsid w:val="00D12B68"/>
    <w:rsid w:val="00D151E3"/>
    <w:rsid w:val="00D163C4"/>
    <w:rsid w:val="00D26672"/>
    <w:rsid w:val="00D3093C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573C0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3FBC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C7E3B"/>
    <w:rsid w:val="00DD51D8"/>
    <w:rsid w:val="00DD667E"/>
    <w:rsid w:val="00DD698D"/>
    <w:rsid w:val="00DE08B0"/>
    <w:rsid w:val="00DE1E19"/>
    <w:rsid w:val="00DE265D"/>
    <w:rsid w:val="00DE31A2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1677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463A"/>
    <w:rsid w:val="00E4662E"/>
    <w:rsid w:val="00E46665"/>
    <w:rsid w:val="00E516E6"/>
    <w:rsid w:val="00E538BB"/>
    <w:rsid w:val="00E53A6F"/>
    <w:rsid w:val="00E60A40"/>
    <w:rsid w:val="00E6201D"/>
    <w:rsid w:val="00E62196"/>
    <w:rsid w:val="00E62419"/>
    <w:rsid w:val="00E630E5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76167"/>
    <w:rsid w:val="00E8178B"/>
    <w:rsid w:val="00E82FFC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12D1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EF6EC4"/>
    <w:rsid w:val="00F05C46"/>
    <w:rsid w:val="00F06039"/>
    <w:rsid w:val="00F15D35"/>
    <w:rsid w:val="00F17998"/>
    <w:rsid w:val="00F20C48"/>
    <w:rsid w:val="00F222CC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175F"/>
    <w:rsid w:val="00F93B09"/>
    <w:rsid w:val="00F9427E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D8782-640D-4DFB-B0A3-790A9001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3380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2</cp:revision>
  <cp:lastPrinted>2015-05-12T18:21:00Z</cp:lastPrinted>
  <dcterms:created xsi:type="dcterms:W3CDTF">2017-02-02T00:53:00Z</dcterms:created>
  <dcterms:modified xsi:type="dcterms:W3CDTF">2017-02-02T00:53:00Z</dcterms:modified>
</cp:coreProperties>
</file>