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C64B8E" w:rsidRPr="00C64B8E">
        <w:t>1</w:t>
      </w:r>
      <w:r w:rsidR="003D08D2">
        <w:t>7</w:t>
      </w:r>
      <w:r w:rsidR="00F967C9">
        <w:t>LGS</w:t>
      </w:r>
      <w:r w:rsidR="003D08D2">
        <w:t>00</w:t>
      </w:r>
      <w:r w:rsidR="00A23500">
        <w:t>3</w:t>
      </w:r>
      <w:r w:rsidR="00C64B8E" w:rsidRPr="00C64B8E">
        <w:t xml:space="preserve"> – </w:t>
      </w:r>
      <w:r w:rsidR="003D08D2">
        <w:t>Turbine Unit Operating Range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3D08D2">
        <w:t>15 December 2016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967C9">
        <w:t>Little Goose</w:t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D08D2">
        <w:t xml:space="preserve">John Bailey, Corps, </w:t>
      </w:r>
      <w:r w:rsidR="00DB0746">
        <w:t>NWW</w:t>
      </w:r>
      <w:r w:rsidR="007829C0" w:rsidRPr="009C6814">
        <w:t xml:space="preserve"> </w:t>
      </w:r>
    </w:p>
    <w:p w:rsidR="005D05C8" w:rsidRPr="009C6814" w:rsidRDefault="005D05C8" w:rsidP="00DC65B0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  <w:r w:rsidR="00217D19">
        <w:rPr>
          <w:b/>
          <w:color w:val="00B050"/>
        </w:rPr>
        <w:t>APPROVED 1/26/2017</w:t>
      </w:r>
    </w:p>
    <w:p w:rsidR="003D08D2" w:rsidRDefault="003D08D2" w:rsidP="003D08D2">
      <w:pPr>
        <w:pStyle w:val="NoSpacing"/>
        <w:spacing w:after="240"/>
      </w:pPr>
      <w:r w:rsidRPr="009C6814">
        <w:rPr>
          <w:b/>
          <w:u w:val="single"/>
        </w:rPr>
        <w:t>FPP Section</w:t>
      </w:r>
      <w:r w:rsidRPr="005D05C8">
        <w:t>:</w:t>
      </w:r>
      <w:r>
        <w:t xml:space="preserve">  </w:t>
      </w:r>
      <w:r w:rsidR="00F967C9">
        <w:t>LGS</w:t>
      </w:r>
      <w:r>
        <w:t xml:space="preserve"> 4.2.</w:t>
      </w:r>
      <w:r w:rsidR="00971B09">
        <w:t>2</w:t>
      </w:r>
      <w:r>
        <w:t xml:space="preserve">. </w:t>
      </w:r>
      <w:r w:rsidRPr="009C4D70">
        <w:t xml:space="preserve">Turbine Unit </w:t>
      </w:r>
      <w:r>
        <w:t xml:space="preserve">Operating Range – </w:t>
      </w:r>
      <w:r w:rsidR="005D22A6">
        <w:t>Off</w:t>
      </w:r>
      <w:r>
        <w:t xml:space="preserve"> Season.</w:t>
      </w:r>
    </w:p>
    <w:p w:rsidR="008C2EF6" w:rsidRDefault="008C2EF6" w:rsidP="002052B2">
      <w:pPr>
        <w:spacing w:before="240" w:after="240"/>
        <w:rPr>
          <w:b/>
          <w:u w:val="single"/>
        </w:rPr>
      </w:pPr>
    </w:p>
    <w:p w:rsidR="00AC2B9F" w:rsidRDefault="009F3DCB" w:rsidP="002052B2">
      <w:pPr>
        <w:spacing w:before="24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:rsidR="00C64B8E" w:rsidRDefault="00971B09" w:rsidP="002052B2">
      <w:pPr>
        <w:spacing w:before="240" w:after="240"/>
      </w:pPr>
      <w:r>
        <w:t xml:space="preserve">The current language in section </w:t>
      </w:r>
      <w:r w:rsidR="00F967C9">
        <w:t>LGS</w:t>
      </w:r>
      <w:r>
        <w:t xml:space="preserve"> 4.2.2 is not consistent with language in Appendix C - Turbine Operations section 3.3.1 Off Season (November 1 to March 31).  The proposed change will remove confusion</w:t>
      </w:r>
      <w:r w:rsidR="00E24CDE">
        <w:t xml:space="preserve"> and clarify</w:t>
      </w:r>
      <w:r>
        <w:t xml:space="preserve"> as to which </w:t>
      </w:r>
      <w:r w:rsidR="00450CCF">
        <w:t>Fish Passage Plan section has priority over the other.</w:t>
      </w:r>
      <w:r>
        <w:t xml:space="preserve"> </w:t>
      </w:r>
    </w:p>
    <w:p w:rsidR="00C64B8E" w:rsidRDefault="0055630A" w:rsidP="002052B2">
      <w:pPr>
        <w:spacing w:before="240" w:after="240"/>
      </w:pPr>
      <w:r>
        <w:t xml:space="preserve"> </w:t>
      </w:r>
      <w:r w:rsidR="00C64B8E" w:rsidRPr="009C6814">
        <w:rPr>
          <w:b/>
          <w:u w:val="single"/>
        </w:rPr>
        <w:t>Proposed Change</w:t>
      </w:r>
      <w:r w:rsidR="00C64B8E" w:rsidRPr="005D05C8">
        <w:t>:</w:t>
      </w:r>
    </w:p>
    <w:p w:rsidR="003D08D2" w:rsidRPr="00766C4A" w:rsidRDefault="003D08D2" w:rsidP="003D08D2">
      <w:pPr>
        <w:pStyle w:val="FPP2"/>
        <w:numPr>
          <w:ilvl w:val="1"/>
          <w:numId w:val="6"/>
        </w:numPr>
        <w:rPr>
          <w:u w:val="single"/>
        </w:rPr>
      </w:pPr>
      <w:bookmarkStart w:id="2" w:name="_Toc437345209"/>
      <w:r w:rsidRPr="003D08D2">
        <w:t xml:space="preserve">  </w:t>
      </w:r>
      <w:r w:rsidRPr="00766C4A">
        <w:rPr>
          <w:u w:val="single"/>
        </w:rPr>
        <w:t>Turbine Unit Operating Range.</w:t>
      </w:r>
      <w:bookmarkEnd w:id="2"/>
      <w:r w:rsidRPr="00766C4A">
        <w:rPr>
          <w:u w:val="single"/>
        </w:rPr>
        <w:t xml:space="preserve">  </w:t>
      </w:r>
    </w:p>
    <w:p w:rsidR="003D08D2" w:rsidRDefault="003D08D2" w:rsidP="003D08D2">
      <w:pPr>
        <w:pStyle w:val="Default"/>
      </w:pPr>
    </w:p>
    <w:p w:rsidR="003D08D2" w:rsidDel="00DB27C0" w:rsidRDefault="003D08D2" w:rsidP="00C43EA1">
      <w:pPr>
        <w:pStyle w:val="Default"/>
        <w:rPr>
          <w:del w:id="3" w:author="G4ODTJCB" w:date="2016-12-15T09:48:00Z"/>
          <w:sz w:val="23"/>
          <w:szCs w:val="23"/>
        </w:rPr>
      </w:pPr>
      <w:r>
        <w:rPr>
          <w:b/>
          <w:bCs/>
          <w:sz w:val="23"/>
          <w:szCs w:val="23"/>
        </w:rPr>
        <w:t xml:space="preserve">4.2.2. </w:t>
      </w:r>
      <w:ins w:id="4" w:author="G4ODTJCB" w:date="2016-12-15T09:49:00Z">
        <w:r w:rsidR="00DB27C0">
          <w:rPr>
            <w:b/>
            <w:bCs/>
            <w:sz w:val="23"/>
            <w:szCs w:val="23"/>
          </w:rPr>
          <w:t xml:space="preserve">Off-Season (November 1–March 31). </w:t>
        </w:r>
      </w:ins>
      <w:del w:id="5" w:author="G4ODTJCB" w:date="2016-12-15T09:49:00Z">
        <w:r w:rsidDel="00DB27C0">
          <w:rPr>
            <w:sz w:val="23"/>
            <w:szCs w:val="23"/>
          </w:rPr>
          <w:delText>From November 1–March 31,</w:delText>
        </w:r>
      </w:del>
      <w:r w:rsidR="00C43EA1">
        <w:rPr>
          <w:sz w:val="23"/>
          <w:szCs w:val="23"/>
        </w:rPr>
        <w:t xml:space="preserve"> </w:t>
      </w:r>
      <w:del w:id="6" w:author="G4ODTJCB" w:date="2016-12-15T09:48:00Z">
        <w:r w:rsidDel="00DB27C0">
          <w:rPr>
            <w:sz w:val="23"/>
            <w:szCs w:val="23"/>
          </w:rPr>
          <w:delText xml:space="preserve">turbine units will continue to be operated within the 1% range except when BPA load requests require units to be operated outside the 1% range. </w:delText>
        </w:r>
      </w:del>
      <w:r w:rsidR="00C43EA1">
        <w:rPr>
          <w:sz w:val="23"/>
          <w:szCs w:val="23"/>
        </w:rPr>
        <w:t xml:space="preserve"> </w:t>
      </w:r>
      <w:ins w:id="7" w:author="G4ODTJCB" w:date="2016-12-15T09:48:00Z">
        <w:r w:rsidR="00C43EA1">
          <w:rPr>
            <w:sz w:val="23"/>
            <w:szCs w:val="23"/>
          </w:rPr>
  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  </w:r>
      </w:ins>
    </w:p>
    <w:p w:rsidR="003D08D2" w:rsidRDefault="003D08D2" w:rsidP="00DB27C0">
      <w:pPr>
        <w:pStyle w:val="Default"/>
        <w:ind w:left="360"/>
        <w:rPr>
          <w:sz w:val="23"/>
          <w:szCs w:val="23"/>
        </w:rPr>
      </w:pPr>
    </w:p>
    <w:p w:rsidR="005D05C8" w:rsidRDefault="0072583F" w:rsidP="002052B2">
      <w:pPr>
        <w:keepNext/>
        <w:spacing w:before="24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:rsidR="0055630A" w:rsidRDefault="00217D19" w:rsidP="002052B2">
      <w:pPr>
        <w:keepNext/>
        <w:spacing w:before="240" w:after="240"/>
      </w:pPr>
      <w:r w:rsidRPr="00217D19">
        <w:rPr>
          <w:u w:val="single"/>
        </w:rPr>
        <w:t>1/26/2017 FPOM FPP</w:t>
      </w:r>
      <w:r>
        <w:t>: Also add to NWP projects.</w:t>
      </w:r>
    </w:p>
    <w:p w:rsidR="0021036D" w:rsidRDefault="0021036D" w:rsidP="002052B2">
      <w:pPr>
        <w:keepNext/>
        <w:spacing w:before="240" w:after="240"/>
        <w:rPr>
          <w:b/>
          <w:u w:val="single"/>
        </w:rPr>
      </w:pPr>
    </w:p>
    <w:p w:rsidR="00CD704F" w:rsidRPr="009C6814" w:rsidRDefault="00CD704F" w:rsidP="002052B2">
      <w:pPr>
        <w:keepNext/>
        <w:spacing w:before="240" w:after="240"/>
      </w:pPr>
      <w:bookmarkStart w:id="8" w:name="_GoBack"/>
      <w:bookmarkEnd w:id="8"/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217D19">
        <w:t>Approved at FPOM FPP 1/26/2017</w:t>
      </w:r>
      <w:r w:rsidR="00217D19">
        <w:tab/>
      </w:r>
    </w:p>
    <w:p w:rsidR="00635BDC" w:rsidRDefault="00635BDC" w:rsidP="009C6814">
      <w:pPr>
        <w:rPr>
          <w:u w:val="single"/>
        </w:rPr>
      </w:pPr>
    </w:p>
    <w:sectPr w:rsidR="00635BD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B19" w:rsidRDefault="00057B19" w:rsidP="0007427B">
      <w:r>
        <w:separator/>
      </w:r>
    </w:p>
  </w:endnote>
  <w:endnote w:type="continuationSeparator" w:id="0">
    <w:p w:rsidR="00057B19" w:rsidRDefault="00057B19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91" w:rsidRDefault="003A3791" w:rsidP="003A3791">
    <w:pPr>
      <w:pStyle w:val="Footer"/>
      <w:pBdr>
        <w:top w:val="single" w:sz="4" w:space="1" w:color="auto"/>
      </w:pBdr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1036D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1036D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B19" w:rsidRDefault="00057B19" w:rsidP="0007427B">
      <w:r>
        <w:separator/>
      </w:r>
    </w:p>
  </w:footnote>
  <w:footnote w:type="continuationSeparator" w:id="0">
    <w:p w:rsidR="00057B19" w:rsidRDefault="00057B19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1339"/>
    <w:multiLevelType w:val="multilevel"/>
    <w:tmpl w:val="458434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AE036D"/>
    <w:multiLevelType w:val="hybridMultilevel"/>
    <w:tmpl w:val="4E162BE4"/>
    <w:lvl w:ilvl="0" w:tplc="E3002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F3C2B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C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66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45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280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98C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E5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502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D24519F"/>
    <w:multiLevelType w:val="hybridMultilevel"/>
    <w:tmpl w:val="95542D90"/>
    <w:lvl w:ilvl="0" w:tplc="1DDA8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9F0DB6E" w:tentative="1">
      <w:start w:val="1"/>
      <w:numFmt w:val="lowerLetter"/>
      <w:lvlText w:val="%2."/>
      <w:lvlJc w:val="left"/>
      <w:pPr>
        <w:ind w:left="1440" w:hanging="360"/>
      </w:pPr>
    </w:lvl>
    <w:lvl w:ilvl="2" w:tplc="94006A64" w:tentative="1">
      <w:start w:val="1"/>
      <w:numFmt w:val="lowerRoman"/>
      <w:lvlText w:val="%3."/>
      <w:lvlJc w:val="right"/>
      <w:pPr>
        <w:ind w:left="2160" w:hanging="180"/>
      </w:pPr>
    </w:lvl>
    <w:lvl w:ilvl="3" w:tplc="DE529456" w:tentative="1">
      <w:start w:val="1"/>
      <w:numFmt w:val="decimal"/>
      <w:lvlText w:val="%4."/>
      <w:lvlJc w:val="left"/>
      <w:pPr>
        <w:ind w:left="2880" w:hanging="360"/>
      </w:pPr>
    </w:lvl>
    <w:lvl w:ilvl="4" w:tplc="4DD688B4" w:tentative="1">
      <w:start w:val="1"/>
      <w:numFmt w:val="lowerLetter"/>
      <w:lvlText w:val="%5."/>
      <w:lvlJc w:val="left"/>
      <w:pPr>
        <w:ind w:left="3600" w:hanging="360"/>
      </w:pPr>
    </w:lvl>
    <w:lvl w:ilvl="5" w:tplc="EEEC6ECC" w:tentative="1">
      <w:start w:val="1"/>
      <w:numFmt w:val="lowerRoman"/>
      <w:lvlText w:val="%6."/>
      <w:lvlJc w:val="right"/>
      <w:pPr>
        <w:ind w:left="4320" w:hanging="180"/>
      </w:pPr>
    </w:lvl>
    <w:lvl w:ilvl="6" w:tplc="1C6CBDF4" w:tentative="1">
      <w:start w:val="1"/>
      <w:numFmt w:val="decimal"/>
      <w:lvlText w:val="%7."/>
      <w:lvlJc w:val="left"/>
      <w:pPr>
        <w:ind w:left="5040" w:hanging="360"/>
      </w:pPr>
    </w:lvl>
    <w:lvl w:ilvl="7" w:tplc="AF88A898" w:tentative="1">
      <w:start w:val="1"/>
      <w:numFmt w:val="lowerLetter"/>
      <w:lvlText w:val="%8."/>
      <w:lvlJc w:val="left"/>
      <w:pPr>
        <w:ind w:left="5760" w:hanging="360"/>
      </w:pPr>
    </w:lvl>
    <w:lvl w:ilvl="8" w:tplc="40C07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4ODTJCB">
    <w15:presenceInfo w15:providerId="None" w15:userId="G4ODTJ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57B19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A611E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36D"/>
    <w:rsid w:val="00210FFA"/>
    <w:rsid w:val="00212386"/>
    <w:rsid w:val="00212773"/>
    <w:rsid w:val="002134B9"/>
    <w:rsid w:val="00217D1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08D2"/>
    <w:rsid w:val="003D2C9D"/>
    <w:rsid w:val="003D72A5"/>
    <w:rsid w:val="003E16B8"/>
    <w:rsid w:val="003F2170"/>
    <w:rsid w:val="003F7E6A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0CCF"/>
    <w:rsid w:val="004533CC"/>
    <w:rsid w:val="0045600B"/>
    <w:rsid w:val="00461F0D"/>
    <w:rsid w:val="00463250"/>
    <w:rsid w:val="00463760"/>
    <w:rsid w:val="00467D89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2A6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EF6"/>
    <w:rsid w:val="008C2F79"/>
    <w:rsid w:val="008C3FC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71B09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06421"/>
    <w:rsid w:val="00A1242C"/>
    <w:rsid w:val="00A21DB3"/>
    <w:rsid w:val="00A23500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29AD"/>
    <w:rsid w:val="00C3340A"/>
    <w:rsid w:val="00C371B8"/>
    <w:rsid w:val="00C43EA1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0F4B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0746"/>
    <w:rsid w:val="00DB27C0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4CDE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A6A78"/>
    <w:rsid w:val="00EA752C"/>
    <w:rsid w:val="00EB3394"/>
    <w:rsid w:val="00EC5989"/>
    <w:rsid w:val="00EC699D"/>
    <w:rsid w:val="00ED04BF"/>
    <w:rsid w:val="00ED0AB1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967C9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56CC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C12D3B-02AD-4FA9-87FD-2F128903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NoSpacing">
    <w:name w:val="No Spacing"/>
    <w:uiPriority w:val="1"/>
    <w:qFormat/>
    <w:rsid w:val="003D08D2"/>
    <w:rPr>
      <w:sz w:val="24"/>
      <w:szCs w:val="24"/>
    </w:rPr>
  </w:style>
  <w:style w:type="character" w:customStyle="1" w:styleId="FPP2Char">
    <w:name w:val="FPP2 Char"/>
    <w:link w:val="FPP2"/>
    <w:rsid w:val="003D08D2"/>
    <w:rPr>
      <w:b/>
      <w:sz w:val="24"/>
      <w:szCs w:val="24"/>
    </w:rPr>
  </w:style>
  <w:style w:type="paragraph" w:customStyle="1" w:styleId="Default">
    <w:name w:val="Default"/>
    <w:rsid w:val="003D08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70C31-C9D4-4FCB-B9D0-F8F43B47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dcterms:created xsi:type="dcterms:W3CDTF">2017-01-04T16:34:00Z</dcterms:created>
  <dcterms:modified xsi:type="dcterms:W3CDTF">2017-01-31T01:52:00Z</dcterms:modified>
</cp:coreProperties>
</file>