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4691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5B3513F9" w14:textId="3FBA75E2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</w:t>
      </w:r>
      <w:r w:rsidR="005F4BB8">
        <w:t>7</w:t>
      </w:r>
      <w:r w:rsidR="00021F0C">
        <w:t>LMN002</w:t>
      </w:r>
      <w:r w:rsidR="0004294E">
        <w:t xml:space="preserve"> – </w:t>
      </w:r>
      <w:r w:rsidR="004914CF">
        <w:t xml:space="preserve">Turbine unit </w:t>
      </w:r>
      <w:r w:rsidR="00CE65AA">
        <w:t>operating range</w:t>
      </w:r>
      <w:r w:rsidR="00233039">
        <w:tab/>
      </w:r>
      <w:r w:rsidR="005D05C8">
        <w:tab/>
      </w:r>
      <w:r w:rsidR="00237214" w:rsidRPr="00237214">
        <w:t xml:space="preserve"> </w:t>
      </w:r>
    </w:p>
    <w:p w14:paraId="1E4C157F" w14:textId="6F510488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F3525E">
        <w:t xml:space="preserve">15 </w:t>
      </w:r>
      <w:r w:rsidR="005F4BB8">
        <w:t>December</w:t>
      </w:r>
      <w:r w:rsidR="00E31AC8">
        <w:t xml:space="preserve"> 201</w:t>
      </w:r>
      <w:r w:rsidR="00217D93">
        <w:t>6</w:t>
      </w:r>
    </w:p>
    <w:p w14:paraId="67E15B09" w14:textId="60967DA6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21F0C">
        <w:t>Lower Monumental</w:t>
      </w:r>
      <w:r w:rsidR="004838C2">
        <w:t xml:space="preserve"> </w:t>
      </w:r>
    </w:p>
    <w:p w14:paraId="4B6E676C" w14:textId="2D30D6D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CE65AA">
        <w:t>John Bailey, Corps, NWW</w:t>
      </w:r>
    </w:p>
    <w:p w14:paraId="65827D70" w14:textId="5FD6ABF9"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  <w:r w:rsidR="007D565D">
        <w:rPr>
          <w:b/>
          <w:color w:val="00B050"/>
        </w:rPr>
        <w:t>APPROVED 1/26/2017</w:t>
      </w:r>
    </w:p>
    <w:p w14:paraId="5A131E68" w14:textId="10F277AC" w:rsidR="00645863" w:rsidRDefault="0052535B" w:rsidP="004914CF">
      <w:pPr>
        <w:pStyle w:val="NoSpacing"/>
        <w:spacing w:before="480" w:after="240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021F0C">
        <w:t>LMN</w:t>
      </w:r>
      <w:r w:rsidR="00CE65AA">
        <w:t xml:space="preserve"> 4.2</w:t>
      </w:r>
      <w:r w:rsidR="004914CF">
        <w:t xml:space="preserve">.2. </w:t>
      </w:r>
      <w:r w:rsidR="00CE65AA">
        <w:t>Turbine Unit Operating Range – Off Season.</w:t>
      </w:r>
    </w:p>
    <w:p w14:paraId="70D306E3" w14:textId="77777777" w:rsidR="004E4417" w:rsidRDefault="004E4417" w:rsidP="0053626D">
      <w:pPr>
        <w:pStyle w:val="NoSpacing"/>
        <w:spacing w:before="240" w:after="240"/>
        <w:rPr>
          <w:b/>
          <w:u w:val="single"/>
        </w:rPr>
      </w:pPr>
    </w:p>
    <w:p w14:paraId="28176C94" w14:textId="77777777" w:rsidR="00CE65AA" w:rsidRDefault="003D5826" w:rsidP="0053626D">
      <w:pPr>
        <w:pStyle w:val="NoSpacing"/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</w:p>
    <w:p w14:paraId="2A826B20" w14:textId="43EDB906" w:rsidR="0053626D" w:rsidRDefault="00CE65AA" w:rsidP="0053626D">
      <w:pPr>
        <w:pStyle w:val="NoSpacing"/>
        <w:spacing w:before="240" w:after="240"/>
      </w:pPr>
      <w:r>
        <w:t xml:space="preserve">The current language in section </w:t>
      </w:r>
      <w:r w:rsidR="00021F0C">
        <w:t>LMN</w:t>
      </w:r>
      <w:r>
        <w:t xml:space="preserve"> 4.2.2 is not consistent with language in Appendix C - Turbine Operations section 3.3.1 Off Season (November 1 to March 31).  The proposed change will remove confusion and clarify as to which Fish Passage Plan section has priority over the other.</w:t>
      </w:r>
    </w:p>
    <w:p w14:paraId="6ABC1717" w14:textId="77777777" w:rsidR="004E4417" w:rsidRDefault="004E4417" w:rsidP="00645863">
      <w:pPr>
        <w:autoSpaceDE w:val="0"/>
        <w:autoSpaceDN w:val="0"/>
        <w:adjustRightInd w:val="0"/>
        <w:spacing w:before="240" w:after="240"/>
        <w:rPr>
          <w:b/>
          <w:u w:val="single"/>
        </w:rPr>
      </w:pPr>
    </w:p>
    <w:p w14:paraId="68548151" w14:textId="77777777" w:rsidR="00792358" w:rsidRDefault="003D5826" w:rsidP="00645863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CHANGES</w:t>
      </w:r>
      <w:r w:rsidR="00CD704F" w:rsidRPr="005D05C8">
        <w:t>:</w:t>
      </w:r>
      <w:r w:rsidR="004160A9">
        <w:t xml:space="preserve"> </w:t>
      </w:r>
      <w:bookmarkStart w:id="0" w:name="_Ref388454115"/>
      <w:r w:rsidR="00E019C3">
        <w:t xml:space="preserve"> </w:t>
      </w:r>
    </w:p>
    <w:p w14:paraId="7C0F46E2" w14:textId="30EC0C0F" w:rsidR="004E4417" w:rsidRPr="00766C4A" w:rsidRDefault="004E4417" w:rsidP="004E4417">
      <w:pPr>
        <w:pStyle w:val="FPP2"/>
        <w:numPr>
          <w:ilvl w:val="1"/>
          <w:numId w:val="49"/>
        </w:numPr>
        <w:rPr>
          <w:u w:val="single"/>
        </w:rPr>
      </w:pPr>
      <w:bookmarkStart w:id="1" w:name="_Toc437345209"/>
      <w:r w:rsidRPr="004E4417">
        <w:t xml:space="preserve"> </w:t>
      </w:r>
      <w:r w:rsidRPr="00766C4A">
        <w:rPr>
          <w:u w:val="single"/>
        </w:rPr>
        <w:t>Turbine Unit Operating Range.</w:t>
      </w:r>
      <w:bookmarkEnd w:id="1"/>
      <w:r w:rsidRPr="00766C4A">
        <w:rPr>
          <w:u w:val="single"/>
        </w:rPr>
        <w:t xml:space="preserve">  </w:t>
      </w:r>
    </w:p>
    <w:p w14:paraId="578ECC0F" w14:textId="0B0C26C9" w:rsidR="00CE65AA" w:rsidRDefault="00A1707B" w:rsidP="00CE65AA">
      <w:pPr>
        <w:pStyle w:val="Default"/>
        <w:rPr>
          <w:ins w:id="2" w:author="G4ODTJCB" w:date="2016-12-15T09:48:00Z"/>
          <w:sz w:val="23"/>
          <w:szCs w:val="23"/>
        </w:rPr>
      </w:pPr>
      <w:r>
        <w:rPr>
          <w:b/>
          <w:bCs/>
          <w:sz w:val="23"/>
          <w:szCs w:val="23"/>
        </w:rPr>
        <w:t xml:space="preserve">4.2.2. </w:t>
      </w:r>
      <w:ins w:id="3" w:author="G4ODTJCB" w:date="2016-12-15T09:49:00Z">
        <w:r w:rsidR="00CE65AA">
          <w:rPr>
            <w:b/>
            <w:bCs/>
            <w:sz w:val="23"/>
            <w:szCs w:val="23"/>
          </w:rPr>
          <w:t>Off-Season (November 1–March 31).</w:t>
        </w:r>
      </w:ins>
      <w:r>
        <w:rPr>
          <w:sz w:val="23"/>
          <w:szCs w:val="23"/>
        </w:rPr>
        <w:t xml:space="preserve"> </w:t>
      </w:r>
      <w:del w:id="4" w:author="G4ODTJCB" w:date="2016-12-15T09:49:00Z">
        <w:r w:rsidR="00CE65AA" w:rsidDel="00DB27C0">
          <w:rPr>
            <w:sz w:val="23"/>
            <w:szCs w:val="23"/>
          </w:rPr>
          <w:delText>From November 1–March 31,</w:delText>
        </w:r>
      </w:del>
      <w:r w:rsidR="00CE65AA">
        <w:rPr>
          <w:sz w:val="23"/>
          <w:szCs w:val="23"/>
        </w:rPr>
        <w:t xml:space="preserve"> </w:t>
      </w:r>
      <w:del w:id="5" w:author="G4ODTJCB" w:date="2016-12-15T09:48:00Z">
        <w:r w:rsidR="00CE65AA" w:rsidDel="00DB27C0">
          <w:rPr>
            <w:sz w:val="23"/>
            <w:szCs w:val="23"/>
          </w:rPr>
          <w:delText>turbine units will continue to be operated within the 1% range except when BPA load requests require units to be operated outside the 1% range.</w:delText>
        </w:r>
      </w:del>
      <w:r w:rsidR="00CE65AA">
        <w:rPr>
          <w:sz w:val="23"/>
          <w:szCs w:val="23"/>
        </w:rPr>
        <w:t xml:space="preserve"> </w:t>
      </w:r>
      <w:ins w:id="6" w:author="G4ODTJCB" w:date="2016-12-15T09:48:00Z">
        <w:r w:rsidR="00CE65AA">
          <w:rPr>
            <w:sz w:val="23"/>
            <w:szCs w:val="23"/>
          </w:rPr>
          <w:t xml:space="preserve">While not required to do so in the off-season, turbines will normally run within the 1% range since it is the optimum point for maximizing energy output of a given unit of water over time. Operation outside the 1% range is allowed if needed for power generation or other needs. </w:t>
        </w:r>
      </w:ins>
    </w:p>
    <w:p w14:paraId="1B1637CE" w14:textId="5DCB33CB" w:rsidR="003C5298" w:rsidRPr="00F23C7D" w:rsidRDefault="003C5298" w:rsidP="00CE65AA">
      <w:pPr>
        <w:pStyle w:val="Default"/>
        <w:rPr>
          <w:b/>
          <w:u w:val="single"/>
        </w:rPr>
      </w:pPr>
    </w:p>
    <w:p w14:paraId="28D7645D" w14:textId="77777777" w:rsidR="00BE5ED8" w:rsidRDefault="003D5826" w:rsidP="001330FB">
      <w:pPr>
        <w:keepNext/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14:paraId="57573C67" w14:textId="77777777" w:rsidR="007D565D" w:rsidRDefault="007D565D" w:rsidP="007D565D">
      <w:pPr>
        <w:keepNext/>
        <w:spacing w:before="240" w:after="240"/>
      </w:pPr>
      <w:r>
        <w:rPr>
          <w:u w:val="single"/>
        </w:rPr>
        <w:t>1/26/2017 FPOM FPP</w:t>
      </w:r>
      <w:r>
        <w:t>: Also add to NWP projects.</w:t>
      </w:r>
      <w:bookmarkStart w:id="7" w:name="_GoBack"/>
      <w:bookmarkEnd w:id="7"/>
    </w:p>
    <w:p w14:paraId="48B52F1B" w14:textId="77777777" w:rsidR="007D565D" w:rsidRDefault="007D565D" w:rsidP="007D565D">
      <w:pPr>
        <w:keepNext/>
        <w:spacing w:after="240"/>
        <w:rPr>
          <w:b/>
          <w:u w:val="single"/>
        </w:rPr>
      </w:pPr>
    </w:p>
    <w:p w14:paraId="17BBB5BE" w14:textId="77777777" w:rsidR="007D565D" w:rsidRPr="00C37379" w:rsidRDefault="003D5826" w:rsidP="007D565D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  <w:r w:rsidR="001F599D">
        <w:tab/>
      </w:r>
      <w:r w:rsidR="007D565D">
        <w:t>Approved at FPOM FPP 1/26/2017</w:t>
      </w:r>
    </w:p>
    <w:p w14:paraId="1E6B2306" w14:textId="77777777" w:rsidR="00635BDC" w:rsidRDefault="00635BDC" w:rsidP="005B02EB">
      <w:pPr>
        <w:keepNext/>
        <w:spacing w:after="240"/>
      </w:pPr>
    </w:p>
    <w:p w14:paraId="0F2B6F87" w14:textId="77777777" w:rsidR="005F4BB8" w:rsidRPr="00D20244" w:rsidRDefault="005F4BB8" w:rsidP="005B02EB">
      <w:pPr>
        <w:keepNext/>
        <w:spacing w:after="240"/>
      </w:pPr>
    </w:p>
    <w:sectPr w:rsidR="005F4BB8" w:rsidRPr="00D20244" w:rsidSect="00141F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BB384" w14:textId="77777777" w:rsidR="003A4B69" w:rsidRDefault="003A4B69" w:rsidP="0007427B">
      <w:r>
        <w:separator/>
      </w:r>
    </w:p>
  </w:endnote>
  <w:endnote w:type="continuationSeparator" w:id="0">
    <w:p w14:paraId="3910F9F8" w14:textId="77777777" w:rsidR="003A4B69" w:rsidRDefault="003A4B69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D26F" w14:textId="7C95F5F7" w:rsidR="00037037" w:rsidRPr="003A28B3" w:rsidRDefault="000A4A8C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17</w:t>
    </w:r>
    <w:r w:rsidR="00021F0C">
      <w:rPr>
        <w:rFonts w:ascii="Calibri" w:hAnsi="Calibri" w:cs="Calibri"/>
        <w:b/>
        <w:sz w:val="20"/>
        <w:szCs w:val="20"/>
      </w:rPr>
      <w:t>LMN002</w:t>
    </w:r>
    <w:r>
      <w:rPr>
        <w:rFonts w:ascii="Calibri" w:hAnsi="Calibri" w:cs="Calibri"/>
        <w:b/>
        <w:sz w:val="20"/>
        <w:szCs w:val="20"/>
      </w:rPr>
      <w:t xml:space="preserve">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7D565D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7D565D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8E873" w14:textId="77777777" w:rsidR="003A4B69" w:rsidRDefault="003A4B69" w:rsidP="0007427B">
      <w:r>
        <w:separator/>
      </w:r>
    </w:p>
  </w:footnote>
  <w:footnote w:type="continuationSeparator" w:id="0">
    <w:p w14:paraId="22F9CFD5" w14:textId="77777777" w:rsidR="003A4B69" w:rsidRDefault="003A4B69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86AA9" w14:textId="04F6EC62" w:rsidR="00792358" w:rsidRDefault="00792358" w:rsidP="007923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F986397"/>
    <w:multiLevelType w:val="multilevel"/>
    <w:tmpl w:val="AACA7B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3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531339"/>
    <w:multiLevelType w:val="multilevel"/>
    <w:tmpl w:val="458434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8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7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19"/>
  </w:num>
  <w:num w:numId="3">
    <w:abstractNumId w:val="37"/>
  </w:num>
  <w:num w:numId="4">
    <w:abstractNumId w:val="27"/>
  </w:num>
  <w:num w:numId="5">
    <w:abstractNumId w:val="30"/>
  </w:num>
  <w:num w:numId="6">
    <w:abstractNumId w:val="24"/>
  </w:num>
  <w:num w:numId="7">
    <w:abstractNumId w:val="26"/>
  </w:num>
  <w:num w:numId="8">
    <w:abstractNumId w:val="10"/>
  </w:num>
  <w:num w:numId="9">
    <w:abstractNumId w:val="3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22"/>
  </w:num>
  <w:num w:numId="22">
    <w:abstractNumId w:val="33"/>
  </w:num>
  <w:num w:numId="23">
    <w:abstractNumId w:val="28"/>
  </w:num>
  <w:num w:numId="24">
    <w:abstractNumId w:val="1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4"/>
  </w:num>
  <w:num w:numId="32">
    <w:abstractNumId w:val="16"/>
  </w:num>
  <w:num w:numId="33">
    <w:abstractNumId w:val="38"/>
  </w:num>
  <w:num w:numId="34">
    <w:abstractNumId w:val="17"/>
  </w:num>
  <w:num w:numId="35">
    <w:abstractNumId w:val="11"/>
  </w:num>
  <w:num w:numId="36">
    <w:abstractNumId w:val="21"/>
  </w:num>
  <w:num w:numId="37">
    <w:abstractNumId w:val="29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3"/>
  </w:num>
  <w:num w:numId="44">
    <w:abstractNumId w:val="20"/>
  </w:num>
  <w:num w:numId="45">
    <w:abstractNumId w:val="14"/>
  </w:num>
  <w:num w:numId="46">
    <w:abstractNumId w:val="31"/>
  </w:num>
  <w:num w:numId="47">
    <w:abstractNumId w:val="32"/>
  </w:num>
  <w:num w:numId="48">
    <w:abstractNumId w:val="15"/>
  </w:num>
  <w:num w:numId="49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4ODTJCB">
    <w15:presenceInfo w15:providerId="None" w15:userId="G4ODTJ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1F0C"/>
    <w:rsid w:val="00022DE6"/>
    <w:rsid w:val="000239B1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A4A8C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0496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0FB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318C"/>
    <w:rsid w:val="00174292"/>
    <w:rsid w:val="0017575E"/>
    <w:rsid w:val="001759F3"/>
    <w:rsid w:val="00176139"/>
    <w:rsid w:val="00183760"/>
    <w:rsid w:val="00183F4E"/>
    <w:rsid w:val="00186BE6"/>
    <w:rsid w:val="00192B9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5E2A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1BB1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0994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335A"/>
    <w:rsid w:val="00314D50"/>
    <w:rsid w:val="003176AA"/>
    <w:rsid w:val="0032395B"/>
    <w:rsid w:val="0033022B"/>
    <w:rsid w:val="0033031A"/>
    <w:rsid w:val="003323E6"/>
    <w:rsid w:val="00333E13"/>
    <w:rsid w:val="00336B6D"/>
    <w:rsid w:val="003460CF"/>
    <w:rsid w:val="003466C2"/>
    <w:rsid w:val="003505AC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B69"/>
    <w:rsid w:val="003A4C0C"/>
    <w:rsid w:val="003A4D44"/>
    <w:rsid w:val="003A7203"/>
    <w:rsid w:val="003B2EAE"/>
    <w:rsid w:val="003B4E18"/>
    <w:rsid w:val="003C0BD3"/>
    <w:rsid w:val="003C1FCF"/>
    <w:rsid w:val="003C363C"/>
    <w:rsid w:val="003C5298"/>
    <w:rsid w:val="003C5A0B"/>
    <w:rsid w:val="003C7BBC"/>
    <w:rsid w:val="003D2BDB"/>
    <w:rsid w:val="003D2C9D"/>
    <w:rsid w:val="003D5826"/>
    <w:rsid w:val="003D72A5"/>
    <w:rsid w:val="003E16B8"/>
    <w:rsid w:val="003E6903"/>
    <w:rsid w:val="003F0E93"/>
    <w:rsid w:val="003F2170"/>
    <w:rsid w:val="003F3CC4"/>
    <w:rsid w:val="003F58A8"/>
    <w:rsid w:val="003F74F4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14CF"/>
    <w:rsid w:val="0049248A"/>
    <w:rsid w:val="00494F25"/>
    <w:rsid w:val="00497186"/>
    <w:rsid w:val="00497515"/>
    <w:rsid w:val="004A1DFD"/>
    <w:rsid w:val="004B2041"/>
    <w:rsid w:val="004B7B9B"/>
    <w:rsid w:val="004B7FC0"/>
    <w:rsid w:val="004C2952"/>
    <w:rsid w:val="004C5932"/>
    <w:rsid w:val="004C7045"/>
    <w:rsid w:val="004C7848"/>
    <w:rsid w:val="004D1821"/>
    <w:rsid w:val="004D2F6E"/>
    <w:rsid w:val="004D30DB"/>
    <w:rsid w:val="004D3B59"/>
    <w:rsid w:val="004D60C6"/>
    <w:rsid w:val="004D6BCF"/>
    <w:rsid w:val="004E4417"/>
    <w:rsid w:val="004E4F58"/>
    <w:rsid w:val="004E59E3"/>
    <w:rsid w:val="004E6CF4"/>
    <w:rsid w:val="004E6F6E"/>
    <w:rsid w:val="004E79C5"/>
    <w:rsid w:val="004E7A23"/>
    <w:rsid w:val="004F110C"/>
    <w:rsid w:val="0050129F"/>
    <w:rsid w:val="00501543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3E53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37469"/>
    <w:rsid w:val="00541C47"/>
    <w:rsid w:val="00542B59"/>
    <w:rsid w:val="0054498A"/>
    <w:rsid w:val="00544D7B"/>
    <w:rsid w:val="00546E65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5F4BB8"/>
    <w:rsid w:val="005F6E4D"/>
    <w:rsid w:val="0060177E"/>
    <w:rsid w:val="00602664"/>
    <w:rsid w:val="006038FE"/>
    <w:rsid w:val="0061026F"/>
    <w:rsid w:val="006111E6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43B5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6F6C2A"/>
    <w:rsid w:val="007010BB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167"/>
    <w:rsid w:val="0076249E"/>
    <w:rsid w:val="007706A0"/>
    <w:rsid w:val="00774D43"/>
    <w:rsid w:val="007777C6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4A0F"/>
    <w:rsid w:val="007A770F"/>
    <w:rsid w:val="007A7B37"/>
    <w:rsid w:val="007A7F90"/>
    <w:rsid w:val="007B19E4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565D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1777D"/>
    <w:rsid w:val="00820113"/>
    <w:rsid w:val="008211B1"/>
    <w:rsid w:val="00825DD9"/>
    <w:rsid w:val="008328E6"/>
    <w:rsid w:val="00835B44"/>
    <w:rsid w:val="0083618E"/>
    <w:rsid w:val="00840715"/>
    <w:rsid w:val="0084248C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56CF"/>
    <w:rsid w:val="008D0425"/>
    <w:rsid w:val="008D16E9"/>
    <w:rsid w:val="008D318B"/>
    <w:rsid w:val="008E5354"/>
    <w:rsid w:val="008F1206"/>
    <w:rsid w:val="008F30C3"/>
    <w:rsid w:val="008F3EA5"/>
    <w:rsid w:val="008F4134"/>
    <w:rsid w:val="008F6216"/>
    <w:rsid w:val="008F7D22"/>
    <w:rsid w:val="00901595"/>
    <w:rsid w:val="00902162"/>
    <w:rsid w:val="00902332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44C77"/>
    <w:rsid w:val="00950F91"/>
    <w:rsid w:val="009526AA"/>
    <w:rsid w:val="00956816"/>
    <w:rsid w:val="00957D53"/>
    <w:rsid w:val="00966CD2"/>
    <w:rsid w:val="00967438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0F3D"/>
    <w:rsid w:val="00A1242C"/>
    <w:rsid w:val="00A1707B"/>
    <w:rsid w:val="00A21DB3"/>
    <w:rsid w:val="00A22FC7"/>
    <w:rsid w:val="00A2365C"/>
    <w:rsid w:val="00A2574B"/>
    <w:rsid w:val="00A25DF9"/>
    <w:rsid w:val="00A309FD"/>
    <w:rsid w:val="00A34D10"/>
    <w:rsid w:val="00A41E5C"/>
    <w:rsid w:val="00A42209"/>
    <w:rsid w:val="00A44999"/>
    <w:rsid w:val="00A46CC5"/>
    <w:rsid w:val="00A47604"/>
    <w:rsid w:val="00A516F8"/>
    <w:rsid w:val="00A55365"/>
    <w:rsid w:val="00A62B58"/>
    <w:rsid w:val="00A63B14"/>
    <w:rsid w:val="00A63DE0"/>
    <w:rsid w:val="00A663C4"/>
    <w:rsid w:val="00A7225C"/>
    <w:rsid w:val="00A7248B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215A"/>
    <w:rsid w:val="00BC4657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57933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277"/>
    <w:rsid w:val="00CE65AA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2DD2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7AFB"/>
    <w:rsid w:val="00DD2226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DF7D66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3C1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2B10"/>
    <w:rsid w:val="00E73C22"/>
    <w:rsid w:val="00E73FFD"/>
    <w:rsid w:val="00E8709A"/>
    <w:rsid w:val="00E8783E"/>
    <w:rsid w:val="00EA154C"/>
    <w:rsid w:val="00EA6A78"/>
    <w:rsid w:val="00EA752C"/>
    <w:rsid w:val="00EB3394"/>
    <w:rsid w:val="00EC0737"/>
    <w:rsid w:val="00EC221F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1EEE"/>
    <w:rsid w:val="00F0495D"/>
    <w:rsid w:val="00F04996"/>
    <w:rsid w:val="00F05C46"/>
    <w:rsid w:val="00F07079"/>
    <w:rsid w:val="00F110CB"/>
    <w:rsid w:val="00F1684E"/>
    <w:rsid w:val="00F21086"/>
    <w:rsid w:val="00F2340F"/>
    <w:rsid w:val="00F23C7D"/>
    <w:rsid w:val="00F249A1"/>
    <w:rsid w:val="00F25178"/>
    <w:rsid w:val="00F25582"/>
    <w:rsid w:val="00F30102"/>
    <w:rsid w:val="00F30417"/>
    <w:rsid w:val="00F32E9D"/>
    <w:rsid w:val="00F33DBC"/>
    <w:rsid w:val="00F34071"/>
    <w:rsid w:val="00F3525E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7848"/>
    <w:rsid w:val="00F94A4A"/>
    <w:rsid w:val="00F97AB7"/>
    <w:rsid w:val="00FA3476"/>
    <w:rsid w:val="00FA4932"/>
    <w:rsid w:val="00FA4E61"/>
    <w:rsid w:val="00FB0E18"/>
    <w:rsid w:val="00FB1218"/>
    <w:rsid w:val="00FB4888"/>
    <w:rsid w:val="00FB5852"/>
    <w:rsid w:val="00FC16DA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D3DE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5D3D-8D86-4809-AB6D-22F76570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G0PDWLSW</cp:lastModifiedBy>
  <cp:revision>4</cp:revision>
  <cp:lastPrinted>2015-08-12T22:55:00Z</cp:lastPrinted>
  <dcterms:created xsi:type="dcterms:W3CDTF">2017-01-04T00:51:00Z</dcterms:created>
  <dcterms:modified xsi:type="dcterms:W3CDTF">2017-01-31T01:51:00Z</dcterms:modified>
</cp:coreProperties>
</file>