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1ADD5312"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024C3B">
        <w:t>LMN004</w:t>
      </w:r>
      <w:r w:rsidR="0004294E">
        <w:t xml:space="preserve"> – </w:t>
      </w:r>
      <w:r w:rsidR="000A4A8C">
        <w:t xml:space="preserve">RSW Operation </w:t>
      </w:r>
      <w:r w:rsidR="00474091">
        <w:t>during</w:t>
      </w:r>
      <w:r w:rsidR="000A4A8C">
        <w:t xml:space="preserve"> </w:t>
      </w:r>
      <w:r w:rsidR="00474091">
        <w:t>Low F</w:t>
      </w:r>
      <w:r w:rsidR="000A4A8C">
        <w:t>lows</w:t>
      </w:r>
      <w:r w:rsidR="00233039">
        <w:tab/>
      </w:r>
      <w:r w:rsidR="005D05C8">
        <w:tab/>
      </w:r>
      <w:r w:rsidR="00237214" w:rsidRPr="00237214">
        <w:t xml:space="preserve"> </w:t>
      </w:r>
    </w:p>
    <w:p w14:paraId="1E4C157F" w14:textId="2A2F3292"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024C3B">
        <w:t>January 4, 2017</w:t>
      </w:r>
    </w:p>
    <w:p w14:paraId="67E15B09" w14:textId="4CA57D08" w:rsidR="0052535B" w:rsidRPr="009C6814" w:rsidRDefault="0052535B" w:rsidP="00EB3394">
      <w:r w:rsidRPr="009C6814">
        <w:rPr>
          <w:b/>
        </w:rPr>
        <w:t>Project</w:t>
      </w:r>
      <w:r w:rsidRPr="009C6814">
        <w:t>:</w:t>
      </w:r>
      <w:r w:rsidR="005D05C8">
        <w:tab/>
      </w:r>
      <w:r w:rsidR="005D05C8">
        <w:tab/>
      </w:r>
      <w:r w:rsidR="005D05C8">
        <w:tab/>
      </w:r>
      <w:r w:rsidR="00024C3B">
        <w:t>Lower Monumental</w:t>
      </w:r>
      <w:r w:rsidR="004838C2">
        <w:t xml:space="preserve"> </w:t>
      </w:r>
    </w:p>
    <w:p w14:paraId="4B6E676C" w14:textId="1AB7F84F" w:rsidR="00CD704F" w:rsidRDefault="00B1230A" w:rsidP="00EB3394">
      <w:r w:rsidRPr="009C6814">
        <w:rPr>
          <w:b/>
        </w:rPr>
        <w:t>Requester Name, Agency</w:t>
      </w:r>
      <w:r w:rsidR="00CD704F" w:rsidRPr="009C6814">
        <w:t>:</w:t>
      </w:r>
      <w:r w:rsidR="005D05C8">
        <w:tab/>
      </w:r>
      <w:r w:rsidR="00024C3B">
        <w:t>Corps RCC</w:t>
      </w:r>
      <w:r w:rsidR="000A4A8C">
        <w:t xml:space="preserve"> </w:t>
      </w:r>
    </w:p>
    <w:p w14:paraId="65827D70" w14:textId="5F9297B6" w:rsidR="005D05C8" w:rsidRPr="00D50E52" w:rsidRDefault="005D05C8" w:rsidP="005D05C8">
      <w:pPr>
        <w:pBdr>
          <w:bottom w:val="single" w:sz="4" w:space="1" w:color="auto"/>
        </w:pBdr>
        <w:rPr>
          <w:b/>
          <w:color w:val="00B050"/>
        </w:rPr>
      </w:pPr>
      <w:r>
        <w:rPr>
          <w:b/>
        </w:rPr>
        <w:t>Final Action:</w:t>
      </w:r>
      <w:r>
        <w:tab/>
      </w:r>
      <w:r>
        <w:tab/>
      </w:r>
      <w:r>
        <w:tab/>
      </w:r>
      <w:r w:rsidR="00D50E52">
        <w:rPr>
          <w:b/>
          <w:color w:val="00B050"/>
        </w:rPr>
        <w:t>APPROVED 1/26/2017</w:t>
      </w:r>
    </w:p>
    <w:p w14:paraId="0887C7AE" w14:textId="77777777" w:rsidR="004D2F6E" w:rsidRDefault="0052535B" w:rsidP="0053626D">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p>
    <w:p w14:paraId="5A131E68" w14:textId="315FD35D" w:rsidR="00645863" w:rsidRDefault="00024C3B" w:rsidP="004D2F6E">
      <w:pPr>
        <w:pStyle w:val="NoSpacing"/>
        <w:spacing w:before="240" w:after="240"/>
      </w:pPr>
      <w:r>
        <w:t xml:space="preserve">LMN </w:t>
      </w:r>
      <w:r w:rsidR="000A4A8C">
        <w:t>2.3.3.7.v (Juvenile Facilities – Fish Passage Season – RSW)</w:t>
      </w:r>
    </w:p>
    <w:p w14:paraId="42BACCBE" w14:textId="77777777" w:rsidR="003C5298" w:rsidRDefault="003D5826" w:rsidP="0053626D">
      <w:pPr>
        <w:pStyle w:val="NoSpacing"/>
        <w:spacing w:before="240" w:after="240"/>
      </w:pPr>
      <w:r>
        <w:rPr>
          <w:b/>
          <w:u w:val="single"/>
        </w:rPr>
        <w:t>JUSTIFICATION</w:t>
      </w:r>
      <w:r w:rsidR="0004294E" w:rsidRPr="005D05C8">
        <w:t>:</w:t>
      </w:r>
      <w:r w:rsidR="0004294E">
        <w:t xml:space="preserve">  </w:t>
      </w:r>
    </w:p>
    <w:p w14:paraId="2A826B20" w14:textId="134D6487" w:rsidR="0053626D" w:rsidRDefault="000A4A8C" w:rsidP="0053626D">
      <w:pPr>
        <w:pStyle w:val="NoSpacing"/>
        <w:spacing w:before="240" w:after="240"/>
      </w:pPr>
      <w:r>
        <w:t>The 2016 FPP has criteria for closing the RSW during low flows below 30 kcfs but does not have instructions for re-opening the RSW if flows increase above 30 kcfs.  These instructions need to be in the 2017 FPP to provide clarification.</w:t>
      </w:r>
    </w:p>
    <w:p w14:paraId="68548151" w14:textId="77777777" w:rsidR="00792358" w:rsidRDefault="003D5826" w:rsidP="00645863">
      <w:pPr>
        <w:autoSpaceDE w:val="0"/>
        <w:autoSpaceDN w:val="0"/>
        <w:adjustRightInd w:val="0"/>
        <w:spacing w:before="240" w:after="240"/>
      </w:pPr>
      <w:r>
        <w:rPr>
          <w:b/>
          <w:u w:val="single"/>
        </w:rPr>
        <w:t>PROPOSED CHANGES</w:t>
      </w:r>
      <w:r w:rsidR="00CD704F" w:rsidRPr="005D05C8">
        <w:t>:</w:t>
      </w:r>
      <w:r w:rsidR="004160A9">
        <w:t xml:space="preserve"> </w:t>
      </w:r>
      <w:bookmarkStart w:id="0" w:name="_Ref388454115"/>
      <w:r w:rsidR="00E019C3">
        <w:t xml:space="preserve"> </w:t>
      </w:r>
    </w:p>
    <w:p w14:paraId="0B75DCC6" w14:textId="77777777" w:rsidR="000A4A8C" w:rsidRPr="001C7E97" w:rsidRDefault="000A4A8C" w:rsidP="000A4A8C">
      <w:pPr>
        <w:rPr>
          <w:b/>
        </w:rPr>
      </w:pPr>
      <w:r w:rsidRPr="001C7E97">
        <w:rPr>
          <w:b/>
        </w:rPr>
        <w:t>2.3.3.7. Removable Spillway Weir (RSW).</w:t>
      </w:r>
    </w:p>
    <w:p w14:paraId="46C6A64A" w14:textId="28CF1AC7" w:rsidR="000A4A8C" w:rsidRDefault="000A4A8C" w:rsidP="000A4A8C">
      <w:pPr>
        <w:autoSpaceDE w:val="0"/>
        <w:autoSpaceDN w:val="0"/>
        <w:adjustRightInd w:val="0"/>
        <w:spacing w:before="240" w:after="240"/>
        <w:ind w:left="720"/>
      </w:pPr>
      <w:r>
        <w:rPr>
          <w:b/>
        </w:rPr>
        <w:t xml:space="preserve">v.  </w:t>
      </w:r>
      <w:r>
        <w:t xml:space="preserve">On or after June 21 (start of summer spill), when average daily total project outflow is less than 30 kcfs and forecasted to remain below 30 kcfs for three </w:t>
      </w:r>
      <w:r w:rsidR="00F1684E">
        <w:t xml:space="preserve">or more </w:t>
      </w:r>
      <w:r>
        <w:t xml:space="preserve">days on a declining hydrograph, the RSW will be closed and spill will be distributed in patterns for spill with no RSW in </w:t>
      </w:r>
      <w:r w:rsidRPr="001C7E97">
        <w:rPr>
          <w:b/>
        </w:rPr>
        <w:t xml:space="preserve">Table </w:t>
      </w:r>
      <w:r w:rsidR="00024C3B">
        <w:rPr>
          <w:b/>
        </w:rPr>
        <w:t>LMN-11</w:t>
      </w:r>
      <w:r>
        <w:t xml:space="preserve">.  </w:t>
      </w:r>
      <w:ins w:id="1" w:author="G0PDWLSW" w:date="2017-01-03T15:10:00Z">
        <w:r w:rsidR="00F1684E">
          <w:t xml:space="preserve">The RSW will be re-opened if average daily total project outflow increases above 30 kcfs and is forecasted to remain above 30 kcfs for three or more days (NWRFC inflow forecast for </w:t>
        </w:r>
      </w:ins>
      <w:ins w:id="2" w:author="G0PDWLSW" w:date="2017-01-04T11:52:00Z">
        <w:r w:rsidR="00024C3B">
          <w:t xml:space="preserve">Lower Monumental </w:t>
        </w:r>
      </w:ins>
      <w:ins w:id="3" w:author="G0PDWLSW" w:date="2017-01-03T15:10:00Z">
        <w:r w:rsidR="00F1684E">
          <w:t>Dam at:  www.nwrfc.noaa.gov/river</w:t>
        </w:r>
        <w:r w:rsidR="00024C3B">
          <w:t>/station/flowplot/flowplot.cgi?</w:t>
        </w:r>
      </w:ins>
      <w:ins w:id="4" w:author="G0PDWLSW" w:date="2017-01-04T11:53:00Z">
        <w:r w:rsidR="00024C3B">
          <w:t>LMN</w:t>
        </w:r>
      </w:ins>
      <w:ins w:id="5" w:author="G0PDWLSW" w:date="2017-01-03T15:10:00Z">
        <w:r w:rsidR="00F1684E">
          <w:t>W1).</w:t>
        </w:r>
      </w:ins>
    </w:p>
    <w:p w14:paraId="1B1637CE" w14:textId="77777777" w:rsidR="003C5298" w:rsidRDefault="003C5298" w:rsidP="001330FB">
      <w:pPr>
        <w:keepNext/>
        <w:autoSpaceDE w:val="0"/>
        <w:autoSpaceDN w:val="0"/>
        <w:adjustRightInd w:val="0"/>
        <w:spacing w:before="240" w:after="240"/>
        <w:rPr>
          <w:b/>
          <w:u w:val="single"/>
        </w:rPr>
      </w:pPr>
    </w:p>
    <w:p w14:paraId="28D7645D" w14:textId="77777777" w:rsidR="00BE5ED8" w:rsidRDefault="003D5826" w:rsidP="001330FB">
      <w:pPr>
        <w:keepNext/>
        <w:autoSpaceDE w:val="0"/>
        <w:autoSpaceDN w:val="0"/>
        <w:adjustRightInd w:val="0"/>
        <w:spacing w:before="240" w:after="240"/>
      </w:pPr>
      <w:r>
        <w:rPr>
          <w:b/>
          <w:u w:val="single"/>
        </w:rPr>
        <w:t>COMMENTS</w:t>
      </w:r>
      <w:r w:rsidR="00BE5ED8" w:rsidRPr="009C6814">
        <w:t>:</w:t>
      </w:r>
      <w:r w:rsidR="00BE5ED8">
        <w:t xml:space="preserve">  </w:t>
      </w:r>
      <w:bookmarkStart w:id="6" w:name="_GoBack"/>
      <w:bookmarkEnd w:id="6"/>
    </w:p>
    <w:p w14:paraId="14A41C82" w14:textId="77777777" w:rsidR="00D50E52" w:rsidRDefault="00D50E52" w:rsidP="00D50E52">
      <w:pPr>
        <w:keepNext/>
        <w:spacing w:after="240"/>
      </w:pPr>
      <w:r>
        <w:rPr>
          <w:u w:val="single"/>
        </w:rPr>
        <w:t>1/26/2017 FPOM FPP</w:t>
      </w:r>
      <w:r>
        <w:t>: Approved w/ caveat that criteria may change based on review of depth-distribution data if there are findings that point to a better time to close the surface weirs. Lorz noted that if data indicate juveniles are migrating deeper at certain times, then it would be more beneficial to pass that water through deep spill.</w:t>
      </w:r>
    </w:p>
    <w:p w14:paraId="30BC833E" w14:textId="77777777" w:rsidR="00D50E52" w:rsidRDefault="00D50E52" w:rsidP="00D50E52">
      <w:pPr>
        <w:keepNext/>
        <w:spacing w:after="240"/>
        <w:rPr>
          <w:b/>
          <w:u w:val="single"/>
        </w:rPr>
      </w:pPr>
    </w:p>
    <w:p w14:paraId="76E658C0" w14:textId="77777777" w:rsidR="00D50E52" w:rsidRDefault="00D50E52" w:rsidP="00D50E52">
      <w:pPr>
        <w:keepNext/>
        <w:spacing w:after="240"/>
      </w:pPr>
      <w:r>
        <w:rPr>
          <w:b/>
          <w:u w:val="single"/>
        </w:rPr>
        <w:t>RECORD OF FINAL ACTION</w:t>
      </w:r>
      <w:r>
        <w:t xml:space="preserve">:  </w:t>
      </w:r>
      <w:r>
        <w:tab/>
        <w:t>APPROVED at FPOM FPP 1/26/2017</w:t>
      </w:r>
    </w:p>
    <w:bookmarkEnd w:id="0"/>
    <w:p w14:paraId="0F2B6F87" w14:textId="77777777" w:rsidR="005F4BB8" w:rsidRPr="00D20244" w:rsidRDefault="005F4BB8" w:rsidP="005B02EB">
      <w:pPr>
        <w:keepNext/>
        <w:spacing w:after="240"/>
      </w:pPr>
    </w:p>
    <w:sectPr w:rsidR="005F4BB8" w:rsidRPr="00D20244" w:rsidSect="00141F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53242" w14:textId="77777777" w:rsidR="001932E7" w:rsidRDefault="001932E7" w:rsidP="0007427B">
      <w:r>
        <w:separator/>
      </w:r>
    </w:p>
  </w:endnote>
  <w:endnote w:type="continuationSeparator" w:id="0">
    <w:p w14:paraId="6CB8AF5B" w14:textId="77777777" w:rsidR="001932E7" w:rsidRDefault="001932E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67332919" w:rsidR="00037037" w:rsidRPr="003A28B3" w:rsidRDefault="00D50E52"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 xml:space="preserve">17LMN004 -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Pr>
        <w:rFonts w:ascii="Calibri" w:hAnsi="Calibri" w:cs="Calibri"/>
        <w:b/>
        <w:noProof/>
        <w:sz w:val="20"/>
        <w:szCs w:val="20"/>
      </w:rPr>
      <w:t>1</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Pr>
        <w:rFonts w:ascii="Calibri" w:hAnsi="Calibri" w:cs="Calibri"/>
        <w:b/>
        <w:noProof/>
        <w:sz w:val="20"/>
        <w:szCs w:val="20"/>
      </w:rPr>
      <w:t>1</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E2B41" w14:textId="77777777" w:rsidR="001932E7" w:rsidRDefault="001932E7" w:rsidP="0007427B">
      <w:r>
        <w:separator/>
      </w:r>
    </w:p>
  </w:footnote>
  <w:footnote w:type="continuationSeparator" w:id="0">
    <w:p w14:paraId="2E9860C2" w14:textId="77777777" w:rsidR="001932E7" w:rsidRDefault="001932E7"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AA9" w14:textId="04F6EC62" w:rsidR="00792358" w:rsidRDefault="00792358" w:rsidP="007923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4"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5"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6"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17"/>
  </w:num>
  <w:num w:numId="3">
    <w:abstractNumId w:val="35"/>
  </w:num>
  <w:num w:numId="4">
    <w:abstractNumId w:val="25"/>
  </w:num>
  <w:num w:numId="5">
    <w:abstractNumId w:val="28"/>
  </w:num>
  <w:num w:numId="6">
    <w:abstractNumId w:val="22"/>
  </w:num>
  <w:num w:numId="7">
    <w:abstractNumId w:val="24"/>
  </w:num>
  <w:num w:numId="8">
    <w:abstractNumId w:val="1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6"/>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39B1"/>
    <w:rsid w:val="000244A2"/>
    <w:rsid w:val="00024C3B"/>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962"/>
    <w:rsid w:val="00097A63"/>
    <w:rsid w:val="000A1D72"/>
    <w:rsid w:val="000A4A8C"/>
    <w:rsid w:val="000B0A49"/>
    <w:rsid w:val="000B1230"/>
    <w:rsid w:val="000B6082"/>
    <w:rsid w:val="000B789E"/>
    <w:rsid w:val="000C04AA"/>
    <w:rsid w:val="000C0F1C"/>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0496"/>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0FB"/>
    <w:rsid w:val="00133171"/>
    <w:rsid w:val="00133DAC"/>
    <w:rsid w:val="00135BCD"/>
    <w:rsid w:val="001370D4"/>
    <w:rsid w:val="00141F4C"/>
    <w:rsid w:val="00143C83"/>
    <w:rsid w:val="0014503F"/>
    <w:rsid w:val="00145876"/>
    <w:rsid w:val="001528DF"/>
    <w:rsid w:val="00153F4E"/>
    <w:rsid w:val="001603FC"/>
    <w:rsid w:val="0016566C"/>
    <w:rsid w:val="0017318C"/>
    <w:rsid w:val="00174292"/>
    <w:rsid w:val="0017575E"/>
    <w:rsid w:val="001759F3"/>
    <w:rsid w:val="00176139"/>
    <w:rsid w:val="00183760"/>
    <w:rsid w:val="00183F4E"/>
    <w:rsid w:val="00186BE6"/>
    <w:rsid w:val="00192B96"/>
    <w:rsid w:val="001932E7"/>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0994"/>
    <w:rsid w:val="002E4CB3"/>
    <w:rsid w:val="002F0B5D"/>
    <w:rsid w:val="002F2C19"/>
    <w:rsid w:val="003004AA"/>
    <w:rsid w:val="00301ACF"/>
    <w:rsid w:val="0030372B"/>
    <w:rsid w:val="0030531E"/>
    <w:rsid w:val="003073E7"/>
    <w:rsid w:val="00310746"/>
    <w:rsid w:val="00310FAB"/>
    <w:rsid w:val="0031335A"/>
    <w:rsid w:val="00314D50"/>
    <w:rsid w:val="003176AA"/>
    <w:rsid w:val="0032395B"/>
    <w:rsid w:val="0033022B"/>
    <w:rsid w:val="0033031A"/>
    <w:rsid w:val="003323E6"/>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A7203"/>
    <w:rsid w:val="003B2EAE"/>
    <w:rsid w:val="003B4E18"/>
    <w:rsid w:val="003C0BD3"/>
    <w:rsid w:val="003C1FCF"/>
    <w:rsid w:val="003C363C"/>
    <w:rsid w:val="003C5298"/>
    <w:rsid w:val="003C5A0B"/>
    <w:rsid w:val="003C7BBC"/>
    <w:rsid w:val="003D2BDB"/>
    <w:rsid w:val="003D2C9D"/>
    <w:rsid w:val="003D5826"/>
    <w:rsid w:val="003D72A5"/>
    <w:rsid w:val="003E16B8"/>
    <w:rsid w:val="003E6903"/>
    <w:rsid w:val="003F0E93"/>
    <w:rsid w:val="003F2170"/>
    <w:rsid w:val="003F3CC4"/>
    <w:rsid w:val="003F58A8"/>
    <w:rsid w:val="003F74F4"/>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091"/>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2F6E"/>
    <w:rsid w:val="004D30DB"/>
    <w:rsid w:val="004D3B59"/>
    <w:rsid w:val="004D60C6"/>
    <w:rsid w:val="004D6BCF"/>
    <w:rsid w:val="004E4F58"/>
    <w:rsid w:val="004E59E3"/>
    <w:rsid w:val="004E6CF4"/>
    <w:rsid w:val="004E6F6E"/>
    <w:rsid w:val="004E79C5"/>
    <w:rsid w:val="004E7A23"/>
    <w:rsid w:val="004F110C"/>
    <w:rsid w:val="0050129F"/>
    <w:rsid w:val="00501543"/>
    <w:rsid w:val="005042D2"/>
    <w:rsid w:val="00510D8D"/>
    <w:rsid w:val="005119D3"/>
    <w:rsid w:val="00512DF3"/>
    <w:rsid w:val="00513DC6"/>
    <w:rsid w:val="00514B5B"/>
    <w:rsid w:val="005156F8"/>
    <w:rsid w:val="005179B3"/>
    <w:rsid w:val="00520AE9"/>
    <w:rsid w:val="00523E53"/>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5F4BB8"/>
    <w:rsid w:val="005F6E4D"/>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010BB"/>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777C6"/>
    <w:rsid w:val="00780150"/>
    <w:rsid w:val="007813F5"/>
    <w:rsid w:val="007829C0"/>
    <w:rsid w:val="00782C3A"/>
    <w:rsid w:val="0078512B"/>
    <w:rsid w:val="0078704E"/>
    <w:rsid w:val="00792358"/>
    <w:rsid w:val="007A0D09"/>
    <w:rsid w:val="007A2DFC"/>
    <w:rsid w:val="007A4A0F"/>
    <w:rsid w:val="007A770F"/>
    <w:rsid w:val="007A7B37"/>
    <w:rsid w:val="007A7F90"/>
    <w:rsid w:val="007B19E4"/>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48C"/>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77E6"/>
    <w:rsid w:val="00931402"/>
    <w:rsid w:val="0093172D"/>
    <w:rsid w:val="00934D7E"/>
    <w:rsid w:val="00935974"/>
    <w:rsid w:val="009372CA"/>
    <w:rsid w:val="0093784A"/>
    <w:rsid w:val="00940342"/>
    <w:rsid w:val="0094051E"/>
    <w:rsid w:val="009421D7"/>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0F3D"/>
    <w:rsid w:val="00A1242C"/>
    <w:rsid w:val="00A21DB3"/>
    <w:rsid w:val="00A22FC7"/>
    <w:rsid w:val="00A2365C"/>
    <w:rsid w:val="00A2574B"/>
    <w:rsid w:val="00A25DF9"/>
    <w:rsid w:val="00A309FD"/>
    <w:rsid w:val="00A34D10"/>
    <w:rsid w:val="00A41E5C"/>
    <w:rsid w:val="00A42209"/>
    <w:rsid w:val="00A44999"/>
    <w:rsid w:val="00A46CC5"/>
    <w:rsid w:val="00A47604"/>
    <w:rsid w:val="00A516F8"/>
    <w:rsid w:val="00A55365"/>
    <w:rsid w:val="00A62B58"/>
    <w:rsid w:val="00A63B14"/>
    <w:rsid w:val="00A63DE0"/>
    <w:rsid w:val="00A663C4"/>
    <w:rsid w:val="00A7225C"/>
    <w:rsid w:val="00A7248B"/>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37379"/>
    <w:rsid w:val="00C44939"/>
    <w:rsid w:val="00C46A0D"/>
    <w:rsid w:val="00C52A4D"/>
    <w:rsid w:val="00C5322C"/>
    <w:rsid w:val="00C5732D"/>
    <w:rsid w:val="00C57933"/>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5277"/>
    <w:rsid w:val="00CE7461"/>
    <w:rsid w:val="00CF1EF1"/>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3F96"/>
    <w:rsid w:val="00D46B4E"/>
    <w:rsid w:val="00D471F8"/>
    <w:rsid w:val="00D50E52"/>
    <w:rsid w:val="00D52E86"/>
    <w:rsid w:val="00D562E0"/>
    <w:rsid w:val="00D5687E"/>
    <w:rsid w:val="00D569DC"/>
    <w:rsid w:val="00D647B2"/>
    <w:rsid w:val="00D6748F"/>
    <w:rsid w:val="00D679D8"/>
    <w:rsid w:val="00D74AFD"/>
    <w:rsid w:val="00D76C71"/>
    <w:rsid w:val="00D76F0B"/>
    <w:rsid w:val="00D775E0"/>
    <w:rsid w:val="00D80730"/>
    <w:rsid w:val="00D821F7"/>
    <w:rsid w:val="00D8320C"/>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5C5A"/>
    <w:rsid w:val="00DE76E2"/>
    <w:rsid w:val="00DF2660"/>
    <w:rsid w:val="00DF509B"/>
    <w:rsid w:val="00DF5793"/>
    <w:rsid w:val="00DF738E"/>
    <w:rsid w:val="00DF7D66"/>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3C1B"/>
    <w:rsid w:val="00E44451"/>
    <w:rsid w:val="00E53A6F"/>
    <w:rsid w:val="00E62196"/>
    <w:rsid w:val="00E62419"/>
    <w:rsid w:val="00E63BD9"/>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1684E"/>
    <w:rsid w:val="00F21086"/>
    <w:rsid w:val="00F2340F"/>
    <w:rsid w:val="00F249A1"/>
    <w:rsid w:val="00F25178"/>
    <w:rsid w:val="00F25582"/>
    <w:rsid w:val="00F30102"/>
    <w:rsid w:val="00F30417"/>
    <w:rsid w:val="00F32E9D"/>
    <w:rsid w:val="00F33DBC"/>
    <w:rsid w:val="00F34071"/>
    <w:rsid w:val="00F4026F"/>
    <w:rsid w:val="00F42026"/>
    <w:rsid w:val="00F43631"/>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1F44"/>
    <w:rsid w:val="00F8300F"/>
    <w:rsid w:val="00F8609C"/>
    <w:rsid w:val="00F87848"/>
    <w:rsid w:val="00F94A4A"/>
    <w:rsid w:val="00F97AB7"/>
    <w:rsid w:val="00FA3476"/>
    <w:rsid w:val="00FA4932"/>
    <w:rsid w:val="00FA4E61"/>
    <w:rsid w:val="00FB0E18"/>
    <w:rsid w:val="00FB1218"/>
    <w:rsid w:val="00FB488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93883">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794911764">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1A9B-FDD9-40FB-898B-26AAB9B1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5</cp:revision>
  <cp:lastPrinted>2015-08-12T22:55:00Z</cp:lastPrinted>
  <dcterms:created xsi:type="dcterms:W3CDTF">2017-01-04T19:51:00Z</dcterms:created>
  <dcterms:modified xsi:type="dcterms:W3CDTF">2017-01-31T01:37:00Z</dcterms:modified>
</cp:coreProperties>
</file>