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975369" w:rsidRDefault="00CD704F" w:rsidP="00D41A73">
      <w:pPr>
        <w:pBdr>
          <w:top w:val="single" w:sz="4" w:space="1" w:color="auto"/>
        </w:pBdr>
        <w:ind w:left="2880" w:hanging="2880"/>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E4463A">
        <w:tab/>
      </w:r>
      <w:r w:rsidR="00D41A73">
        <w:t>17LWG00</w:t>
      </w:r>
      <w:r w:rsidR="00201684">
        <w:t>3</w:t>
      </w:r>
      <w:r w:rsidR="00D41A73">
        <w:t xml:space="preserve"> –</w:t>
      </w:r>
      <w:r w:rsidR="00201684">
        <w:t xml:space="preserve"> Channel Velocity</w:t>
      </w:r>
    </w:p>
    <w:p w:rsidR="00CD704F" w:rsidRPr="009C6814" w:rsidRDefault="00CD704F" w:rsidP="00EB3394">
      <w:r w:rsidRPr="009C6814">
        <w:rPr>
          <w:b/>
        </w:rPr>
        <w:t>Date</w:t>
      </w:r>
      <w:r w:rsidR="00B1230A" w:rsidRPr="009C6814">
        <w:rPr>
          <w:b/>
        </w:rPr>
        <w:t xml:space="preserve"> Submitted</w:t>
      </w:r>
      <w:r w:rsidRPr="009C6814">
        <w:t>:</w:t>
      </w:r>
      <w:r w:rsidR="00DE31A2">
        <w:t xml:space="preserve">  </w:t>
      </w:r>
      <w:r w:rsidR="00E4463A">
        <w:tab/>
      </w:r>
      <w:r w:rsidR="00E4463A">
        <w:tab/>
      </w:r>
      <w:r w:rsidR="00201684">
        <w:t>23 December 2016</w:t>
      </w:r>
      <w:r w:rsidR="00100A03">
        <w:tab/>
      </w:r>
      <w:r w:rsidR="00100A03">
        <w:tab/>
      </w:r>
    </w:p>
    <w:p w:rsidR="0052535B" w:rsidRPr="009C6814" w:rsidRDefault="0052535B" w:rsidP="00EB3394">
      <w:r w:rsidRPr="009C6814">
        <w:rPr>
          <w:b/>
        </w:rPr>
        <w:t>Project</w:t>
      </w:r>
      <w:r w:rsidRPr="009C6814">
        <w:t>:</w:t>
      </w:r>
      <w:r w:rsidR="007178F5">
        <w:t xml:space="preserve"> </w:t>
      </w:r>
      <w:r w:rsidR="00E4463A">
        <w:tab/>
      </w:r>
      <w:r w:rsidR="00E4463A">
        <w:tab/>
      </w:r>
      <w:r w:rsidR="00E4463A">
        <w:tab/>
      </w:r>
      <w:r w:rsidR="00201684">
        <w:t>Lower Granite Dam</w:t>
      </w:r>
      <w:r w:rsidR="005D05C8">
        <w:tab/>
      </w:r>
      <w:r w:rsidR="00F53BDF">
        <w:tab/>
      </w:r>
    </w:p>
    <w:p w:rsidR="00CD704F" w:rsidRDefault="00B1230A" w:rsidP="00EB3394">
      <w:r w:rsidRPr="009C6814">
        <w:rPr>
          <w:b/>
        </w:rPr>
        <w:t>Requester Name, Agency</w:t>
      </w:r>
      <w:r w:rsidR="00CD704F" w:rsidRPr="009C6814">
        <w:t>:</w:t>
      </w:r>
      <w:r w:rsidR="00DE31A2">
        <w:t xml:space="preserve"> </w:t>
      </w:r>
      <w:r w:rsidR="00E4463A">
        <w:tab/>
      </w:r>
      <w:r w:rsidR="00201684">
        <w:t>Elizabeth Holdren, USACE Lower Granite Dam</w:t>
      </w:r>
    </w:p>
    <w:p w:rsidR="005D05C8" w:rsidRPr="003241E7" w:rsidRDefault="005D05C8" w:rsidP="005D05C8">
      <w:pPr>
        <w:pBdr>
          <w:bottom w:val="single" w:sz="4" w:space="1" w:color="auto"/>
        </w:pBdr>
        <w:rPr>
          <w:b/>
          <w:color w:val="00B050"/>
        </w:rPr>
      </w:pPr>
      <w:r>
        <w:rPr>
          <w:b/>
        </w:rPr>
        <w:t>Final Action:</w:t>
      </w:r>
      <w:r>
        <w:tab/>
      </w:r>
      <w:r>
        <w:tab/>
      </w:r>
      <w:r>
        <w:tab/>
      </w:r>
      <w:r w:rsidR="003241E7">
        <w:rPr>
          <w:b/>
          <w:color w:val="00B050"/>
        </w:rPr>
        <w:t>APPROVED 1/26/2017</w:t>
      </w:r>
    </w:p>
    <w:p w:rsidR="00D573C0" w:rsidRDefault="0052535B" w:rsidP="00A152BD">
      <w:pPr>
        <w:pStyle w:val="NoSpacing"/>
        <w:spacing w:before="240" w:after="240"/>
      </w:pPr>
      <w:r w:rsidRPr="00F60346">
        <w:rPr>
          <w:b/>
          <w:caps/>
          <w:u w:val="single"/>
        </w:rPr>
        <w:t>FPP Section</w:t>
      </w:r>
      <w:r w:rsidR="00AB4424" w:rsidRPr="00F60346">
        <w:t>:</w:t>
      </w:r>
      <w:r w:rsidR="005D05C8" w:rsidRPr="00F60346">
        <w:t xml:space="preserve"> </w:t>
      </w:r>
      <w:r w:rsidR="00D573C0">
        <w:t xml:space="preserve"> </w:t>
      </w:r>
      <w:r w:rsidR="000661E3">
        <w:t>LWG 2.4.2.8. Adult Fish Facilities – Fish Passage Season - Channel Velocity</w:t>
      </w:r>
    </w:p>
    <w:p w:rsidR="000661E3" w:rsidRDefault="000661E3" w:rsidP="00D26672">
      <w:pPr>
        <w:spacing w:before="240" w:after="240"/>
        <w:rPr>
          <w:b/>
          <w:caps/>
          <w:u w:val="single"/>
        </w:rPr>
      </w:pPr>
    </w:p>
    <w:p w:rsidR="000661E3" w:rsidRDefault="0004294E" w:rsidP="00D26672">
      <w:pPr>
        <w:spacing w:before="240" w:after="240"/>
      </w:pPr>
      <w:r w:rsidRPr="00F60346">
        <w:rPr>
          <w:b/>
          <w:caps/>
          <w:u w:val="single"/>
        </w:rPr>
        <w:t>Justification for Change</w:t>
      </w:r>
      <w:r w:rsidRPr="00F60346">
        <w:t>:</w:t>
      </w:r>
      <w:r w:rsidR="00882E14">
        <w:t xml:space="preserve"> </w:t>
      </w:r>
      <w:r w:rsidR="000661E3">
        <w:t>Lower Granite fish ladder collection channel velocity meter was replaced as part of the ladder control system upgraded during the 2015-2016 winter maintenance season.   The old meter did not accurately represent the flow characteristics of the channel and the vendor has been out of business for several years.</w:t>
      </w:r>
    </w:p>
    <w:p w:rsidR="00D26672" w:rsidRPr="00AA5E51" w:rsidRDefault="00D573C0" w:rsidP="00D26672">
      <w:pPr>
        <w:spacing w:before="240" w:after="240"/>
      </w:pPr>
      <w:r>
        <w:t xml:space="preserve">  </w:t>
      </w:r>
    </w:p>
    <w:p w:rsidR="00882E14" w:rsidRDefault="00CD704F" w:rsidP="00F9175F">
      <w:pPr>
        <w:pStyle w:val="Default"/>
        <w:rPr>
          <w:rFonts w:ascii="TimesNewRomanPSMT" w:hAnsi="TimesNewRomanPSMT" w:cs="TimesNewRomanPSMT"/>
        </w:rPr>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F9175F">
        <w:t xml:space="preserve"> </w:t>
      </w:r>
      <w:r w:rsidR="0090391E">
        <w:rPr>
          <w:rFonts w:ascii="TimesNewRomanPSMT" w:hAnsi="TimesNewRomanPSMT" w:cs="TimesNewRomanPSMT"/>
        </w:rPr>
        <w:t xml:space="preserve">  </w:t>
      </w:r>
      <w:r w:rsidR="00E70098">
        <w:rPr>
          <w:rFonts w:ascii="TimesNewRomanPSMT" w:hAnsi="TimesNewRomanPSMT" w:cs="TimesNewRomanPSMT"/>
        </w:rPr>
        <w:t>(edits to existing FPP text in “track changes”)</w:t>
      </w:r>
    </w:p>
    <w:p w:rsidR="00D573C0" w:rsidRDefault="00D573C0" w:rsidP="00F9175F">
      <w:pPr>
        <w:pStyle w:val="Default"/>
        <w:rPr>
          <w:rFonts w:ascii="TimesNewRomanPSMT" w:hAnsi="TimesNewRomanPSMT" w:cs="TimesNewRomanPSMT"/>
        </w:rPr>
      </w:pPr>
    </w:p>
    <w:p w:rsidR="000661E3" w:rsidRDefault="000661E3" w:rsidP="000661E3">
      <w:pPr>
        <w:keepNext/>
        <w:suppressAutoHyphens/>
        <w:spacing w:after="240"/>
        <w:ind w:left="360"/>
      </w:pPr>
      <w:r>
        <w:rPr>
          <w:b/>
        </w:rPr>
        <w:t xml:space="preserve">2.4.2.8. </w:t>
      </w:r>
      <w:r w:rsidRPr="004858F7">
        <w:rPr>
          <w:b/>
        </w:rPr>
        <w:t xml:space="preserve">Channel Velocity.  </w:t>
      </w:r>
      <w:r w:rsidRPr="004858F7">
        <w:t>1.5'</w:t>
      </w:r>
      <w:r>
        <w:t xml:space="preserve"> to </w:t>
      </w:r>
      <w:r w:rsidRPr="004858F7">
        <w:t>4' per second</w:t>
      </w:r>
      <w:r>
        <w:t xml:space="preserve">, as </w:t>
      </w:r>
      <w:r w:rsidRPr="004858F7">
        <w:t>measured by</w:t>
      </w:r>
      <w:del w:id="0" w:author="G0PDWLSW" w:date="2016-12-29T11:54:00Z">
        <w:r w:rsidRPr="004858F7" w:rsidDel="000661E3">
          <w:delText xml:space="preserve"> a "</w:delText>
        </w:r>
        <w:r w:rsidRPr="00F069C7" w:rsidDel="000661E3">
          <w:rPr>
            <w:i/>
          </w:rPr>
          <w:delText>Stevens Programmable Monitor</w:delText>
        </w:r>
        <w:r w:rsidRPr="004858F7" w:rsidDel="000661E3">
          <w:delText>" connected to a flow meter in the junction pool area</w:delText>
        </w:r>
        <w:r w:rsidDel="000661E3">
          <w:delText xml:space="preserve"> (m</w:delText>
        </w:r>
        <w:r w:rsidRPr="004858F7" w:rsidDel="000661E3">
          <w:delText xml:space="preserve">eter and monitor installed and serviced every few years by Dale </w:delText>
        </w:r>
        <w:r w:rsidDel="000661E3">
          <w:delText xml:space="preserve">R. </w:delText>
        </w:r>
        <w:r w:rsidRPr="004858F7" w:rsidDel="000661E3">
          <w:delText>Fraser Sales and Service, P.O. Box 785, Gresham, OR  97030, 503-658-2649)</w:delText>
        </w:r>
      </w:del>
      <w:ins w:id="1" w:author="G0PDWLSW" w:date="2016-12-29T11:54:00Z">
        <w:r>
          <w:t xml:space="preserve"> the NPE Channel Velocity meter digital display on the Adult Fishway Biologist Snap Shot or in the panel box located in the adult fish gallery on the third floor of the powerhouse</w:t>
        </w:r>
      </w:ins>
      <w:r w:rsidRPr="004858F7">
        <w:t xml:space="preserve">.  </w:t>
      </w:r>
    </w:p>
    <w:p w:rsidR="000661E3" w:rsidRPr="000661E3" w:rsidRDefault="000661E3" w:rsidP="000661E3">
      <w:pPr>
        <w:pStyle w:val="ListParagraph"/>
        <w:keepNext/>
        <w:numPr>
          <w:ilvl w:val="0"/>
          <w:numId w:val="21"/>
        </w:numPr>
        <w:suppressAutoHyphens/>
        <w:spacing w:after="240"/>
      </w:pPr>
      <w:del w:id="2" w:author="G0PDWLSW" w:date="2016-12-29T11:57:00Z">
        <w:r w:rsidRPr="004858F7" w:rsidDel="000661E3">
          <w:delText xml:space="preserve">To take an actual reading, turn monitor on and allow a few seconds to warm up.  </w:delText>
        </w:r>
        <w:r w:rsidDel="000661E3">
          <w:delText>R</w:delText>
        </w:r>
        <w:r w:rsidRPr="004858F7" w:rsidDel="000661E3">
          <w:delText xml:space="preserve">ecord six separate velocity readings and </w:delText>
        </w:r>
        <w:r w:rsidDel="000661E3">
          <w:delText xml:space="preserve">calculate </w:delText>
        </w:r>
        <w:r w:rsidRPr="004858F7" w:rsidDel="000661E3">
          <w:delText xml:space="preserve">average. </w:delText>
        </w:r>
      </w:del>
      <w:del w:id="3" w:author="G0PDWLSW" w:date="2016-12-29T11:58:00Z">
        <w:r w:rsidDel="000661E3">
          <w:delText>I</w:delText>
        </w:r>
        <w:r w:rsidRPr="004858F7" w:rsidDel="000661E3">
          <w:delText xml:space="preserve">nformation is recorded on the daily adult fishway inspection form.  At the end of the inspection week, </w:delText>
        </w:r>
        <w:r w:rsidDel="000661E3">
          <w:delText xml:space="preserve">average </w:delText>
        </w:r>
        <w:r w:rsidRPr="004858F7" w:rsidDel="000661E3">
          <w:delText>all readings and note maximum and minimum velocity.  This information is included in the weekly adult fishway report.</w:delText>
        </w:r>
      </w:del>
      <w:ins w:id="4" w:author="G0PDWLSW" w:date="2016-12-29T11:58:00Z">
        <w:r>
          <w:t xml:space="preserve"> The channel velocity meter has a 5-minute delay to changes in flow and readings may be influenced by fish and/or debris in close proximity to the sensor.  Readings that fall outside of criteria should be checked after 5 minutes to verify accuracy.</w:t>
        </w:r>
      </w:ins>
    </w:p>
    <w:p w:rsidR="00F9175F" w:rsidRDefault="00F9175F" w:rsidP="00F9175F">
      <w:pPr>
        <w:pStyle w:val="Default"/>
        <w:rPr>
          <w:sz w:val="23"/>
          <w:szCs w:val="23"/>
        </w:rPr>
      </w:pPr>
    </w:p>
    <w:p w:rsidR="00064A36" w:rsidRDefault="00064A36" w:rsidP="00A152BD">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401050" w:rsidRPr="00246959" w:rsidRDefault="003241E7" w:rsidP="00A152BD">
      <w:pPr>
        <w:spacing w:before="240" w:after="240"/>
      </w:pPr>
      <w:r w:rsidRPr="003241E7">
        <w:rPr>
          <w:u w:val="single"/>
        </w:rPr>
        <w:t>1/26/2017 FPOM FPP</w:t>
      </w:r>
      <w:r>
        <w:t>:  Lorz will confirm with Benner a</w:t>
      </w:r>
      <w:bookmarkStart w:id="5" w:name="_GoBack"/>
      <w:bookmarkEnd w:id="5"/>
      <w:r>
        <w:t>nd bring it back to FPOM if there are any concerns. Otherwise approved.</w:t>
      </w:r>
    </w:p>
    <w:p w:rsidR="00D41A73" w:rsidRPr="00136778" w:rsidRDefault="00064A36" w:rsidP="000661E3">
      <w:pPr>
        <w:spacing w:before="240" w:after="240"/>
        <w:rPr>
          <w:b/>
          <w:noProof/>
        </w:rPr>
      </w:pPr>
      <w:r w:rsidRPr="00F26CAB">
        <w:rPr>
          <w:rFonts w:ascii="Times New Roman Bold" w:hAnsi="Times New Roman Bold"/>
          <w:b/>
          <w:caps/>
          <w:u w:val="single"/>
        </w:rPr>
        <w:t>Record of Final Action</w:t>
      </w:r>
      <w:r w:rsidRPr="009C6814">
        <w:t>:</w:t>
      </w:r>
      <w:r>
        <w:t xml:space="preserve">  </w:t>
      </w:r>
      <w:r w:rsidR="003241E7">
        <w:t>APPROVED at FPOM FPP meeting 1/26/2017</w:t>
      </w:r>
    </w:p>
    <w:sectPr w:rsidR="00D41A73" w:rsidRPr="00136778" w:rsidSect="000661E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D8D" w:rsidRDefault="00825D8D" w:rsidP="0007427B">
      <w:r>
        <w:separator/>
      </w:r>
    </w:p>
  </w:endnote>
  <w:endnote w:type="continuationSeparator" w:id="0">
    <w:p w:rsidR="00825D8D" w:rsidRDefault="00825D8D"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0661E3" w:rsidP="003A28B3">
    <w:pPr>
      <w:pStyle w:val="Footer"/>
      <w:pBdr>
        <w:top w:val="single" w:sz="4" w:space="1" w:color="auto"/>
      </w:pBdr>
      <w:jc w:val="center"/>
      <w:rPr>
        <w:rFonts w:ascii="Calibri" w:hAnsi="Calibri" w:cs="Calibri"/>
        <w:b/>
        <w:sz w:val="20"/>
        <w:szCs w:val="20"/>
      </w:rPr>
    </w:pPr>
    <w:r>
      <w:rPr>
        <w:rFonts w:ascii="Calibri" w:hAnsi="Calibri" w:cs="Calibri"/>
        <w:b/>
        <w:sz w:val="20"/>
        <w:szCs w:val="20"/>
        <w:lang w:val="en-US"/>
      </w:rPr>
      <w:t>17LWG003</w:t>
    </w:r>
    <w:r w:rsidR="00B6560B">
      <w:rPr>
        <w:rFonts w:ascii="Calibri" w:hAnsi="Calibri" w:cs="Calibri"/>
        <w:b/>
        <w:sz w:val="20"/>
        <w:szCs w:val="20"/>
        <w:lang w:val="en-US"/>
      </w:rPr>
      <w:t xml:space="preserve"> - </w:t>
    </w:r>
    <w:r w:rsidR="003A28B3" w:rsidRPr="00B33D05">
      <w:rPr>
        <w:rFonts w:ascii="Calibri" w:hAnsi="Calibri" w:cs="Calibri"/>
        <w:b/>
        <w:sz w:val="20"/>
        <w:szCs w:val="20"/>
      </w:rPr>
      <w:t xml:space="preserve">Page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PAGE </w:instrText>
    </w:r>
    <w:r w:rsidR="003A28B3" w:rsidRPr="00B33D05">
      <w:rPr>
        <w:rFonts w:ascii="Calibri" w:hAnsi="Calibri" w:cs="Calibri"/>
        <w:b/>
        <w:sz w:val="20"/>
        <w:szCs w:val="20"/>
      </w:rPr>
      <w:fldChar w:fldCharType="separate"/>
    </w:r>
    <w:r w:rsidR="003241E7">
      <w:rPr>
        <w:rFonts w:ascii="Calibri" w:hAnsi="Calibri" w:cs="Calibri"/>
        <w:b/>
        <w:noProof/>
        <w:sz w:val="20"/>
        <w:szCs w:val="20"/>
      </w:rPr>
      <w:t>1</w:t>
    </w:r>
    <w:r w:rsidR="003A28B3" w:rsidRPr="00B33D05">
      <w:rPr>
        <w:rFonts w:ascii="Calibri" w:hAnsi="Calibri" w:cs="Calibri"/>
        <w:b/>
        <w:sz w:val="20"/>
        <w:szCs w:val="20"/>
      </w:rPr>
      <w:fldChar w:fldCharType="end"/>
    </w:r>
    <w:r w:rsidR="003A28B3" w:rsidRPr="00B33D05">
      <w:rPr>
        <w:rFonts w:ascii="Calibri" w:hAnsi="Calibri" w:cs="Calibri"/>
        <w:b/>
        <w:sz w:val="20"/>
        <w:szCs w:val="20"/>
      </w:rPr>
      <w:t xml:space="preserve"> of </w:t>
    </w:r>
    <w:r w:rsidR="003A28B3" w:rsidRPr="00B33D05">
      <w:rPr>
        <w:rFonts w:ascii="Calibri" w:hAnsi="Calibri" w:cs="Calibri"/>
        <w:b/>
        <w:sz w:val="20"/>
        <w:szCs w:val="20"/>
      </w:rPr>
      <w:fldChar w:fldCharType="begin"/>
    </w:r>
    <w:r w:rsidR="003A28B3" w:rsidRPr="00B33D05">
      <w:rPr>
        <w:rFonts w:ascii="Calibri" w:hAnsi="Calibri" w:cs="Calibri"/>
        <w:b/>
        <w:sz w:val="20"/>
        <w:szCs w:val="20"/>
      </w:rPr>
      <w:instrText xml:space="preserve"> NUMPAGES  </w:instrText>
    </w:r>
    <w:r w:rsidR="003A28B3" w:rsidRPr="00B33D05">
      <w:rPr>
        <w:rFonts w:ascii="Calibri" w:hAnsi="Calibri" w:cs="Calibri"/>
        <w:b/>
        <w:sz w:val="20"/>
        <w:szCs w:val="20"/>
      </w:rPr>
      <w:fldChar w:fldCharType="separate"/>
    </w:r>
    <w:r w:rsidR="003241E7">
      <w:rPr>
        <w:rFonts w:ascii="Calibri" w:hAnsi="Calibri" w:cs="Calibri"/>
        <w:b/>
        <w:noProof/>
        <w:sz w:val="20"/>
        <w:szCs w:val="20"/>
      </w:rPr>
      <w:t>1</w:t>
    </w:r>
    <w:r w:rsidR="003A28B3"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D8D" w:rsidRDefault="00825D8D" w:rsidP="0007427B">
      <w:r>
        <w:separator/>
      </w:r>
    </w:p>
  </w:footnote>
  <w:footnote w:type="continuationSeparator" w:id="0">
    <w:p w:rsidR="00825D8D" w:rsidRDefault="00825D8D"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7811D0" w:rsidP="007811D0">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C94032CA"/>
    <w:lvl w:ilvl="0">
      <w:start w:val="1"/>
      <w:numFmt w:val="decimal"/>
      <w:pStyle w:val="ListNumber3"/>
      <w:lvlText w:val="%1."/>
      <w:lvlJc w:val="left"/>
      <w:pPr>
        <w:tabs>
          <w:tab w:val="num" w:pos="1080"/>
        </w:tabs>
        <w:ind w:left="1080" w:hanging="360"/>
      </w:pPr>
    </w:lvl>
  </w:abstractNum>
  <w:abstractNum w:abstractNumId="1" w15:restartNumberingAfterBreak="0">
    <w:nsid w:val="FFFFFF80"/>
    <w:multiLevelType w:val="singleLevel"/>
    <w:tmpl w:val="F5625AE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7"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B76F0"/>
    <w:multiLevelType w:val="hybridMultilevel"/>
    <w:tmpl w:val="2842ED38"/>
    <w:lvl w:ilvl="0" w:tplc="83108B36">
      <w:start w:val="1"/>
      <w:numFmt w:val="lowerRoman"/>
      <w:lvlText w:val="%1."/>
      <w:lvlJc w:val="left"/>
      <w:pPr>
        <w:tabs>
          <w:tab w:val="num" w:pos="1296"/>
        </w:tabs>
        <w:ind w:left="1296" w:hanging="21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6"/>
  </w:num>
  <w:num w:numId="2">
    <w:abstractNumId w:val="6"/>
  </w:num>
  <w:num w:numId="3">
    <w:abstractNumId w:val="17"/>
  </w:num>
  <w:num w:numId="4">
    <w:abstractNumId w:val="12"/>
  </w:num>
  <w:num w:numId="5">
    <w:abstractNumId w:val="13"/>
  </w:num>
  <w:num w:numId="6">
    <w:abstractNumId w:val="9"/>
  </w:num>
  <w:num w:numId="7">
    <w:abstractNumId w:val="11"/>
  </w:num>
  <w:num w:numId="8">
    <w:abstractNumId w:val="20"/>
  </w:num>
  <w:num w:numId="9">
    <w:abstractNumId w:val="19"/>
  </w:num>
  <w:num w:numId="10">
    <w:abstractNumId w:val="14"/>
  </w:num>
  <w:num w:numId="11">
    <w:abstractNumId w:val="18"/>
  </w:num>
  <w:num w:numId="12">
    <w:abstractNumId w:val="3"/>
  </w:num>
  <w:num w:numId="13">
    <w:abstractNumId w:val="7"/>
  </w:num>
  <w:num w:numId="14">
    <w:abstractNumId w:val="5"/>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0"/>
  </w:num>
  <w:num w:numId="20">
    <w:abstractNumId w:val="1"/>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61E3"/>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86702"/>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1BFE"/>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6778"/>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C50"/>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684"/>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0468"/>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573E2"/>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9074C"/>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0D0B"/>
    <w:rsid w:val="002F2B0F"/>
    <w:rsid w:val="002F2C19"/>
    <w:rsid w:val="002F4CBD"/>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1E7"/>
    <w:rsid w:val="00324CC1"/>
    <w:rsid w:val="003253FC"/>
    <w:rsid w:val="00333E13"/>
    <w:rsid w:val="003340C1"/>
    <w:rsid w:val="00336B6D"/>
    <w:rsid w:val="00336D98"/>
    <w:rsid w:val="00341C3A"/>
    <w:rsid w:val="003433E2"/>
    <w:rsid w:val="003460CF"/>
    <w:rsid w:val="003466C2"/>
    <w:rsid w:val="003505AC"/>
    <w:rsid w:val="00352469"/>
    <w:rsid w:val="00360F75"/>
    <w:rsid w:val="003627FB"/>
    <w:rsid w:val="00367CEA"/>
    <w:rsid w:val="003718ED"/>
    <w:rsid w:val="00376CC7"/>
    <w:rsid w:val="00377B34"/>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45FF"/>
    <w:rsid w:val="004B596A"/>
    <w:rsid w:val="004B65CF"/>
    <w:rsid w:val="004B7115"/>
    <w:rsid w:val="004B7B9B"/>
    <w:rsid w:val="004B7FC0"/>
    <w:rsid w:val="004C03BA"/>
    <w:rsid w:val="004C3EAB"/>
    <w:rsid w:val="004C42B1"/>
    <w:rsid w:val="004C7045"/>
    <w:rsid w:val="004C7848"/>
    <w:rsid w:val="004D070D"/>
    <w:rsid w:val="004D1821"/>
    <w:rsid w:val="004D3B59"/>
    <w:rsid w:val="004D51FA"/>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3F79"/>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B5FC7"/>
    <w:rsid w:val="005C317A"/>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55B7"/>
    <w:rsid w:val="006172A4"/>
    <w:rsid w:val="00617DBB"/>
    <w:rsid w:val="006216B6"/>
    <w:rsid w:val="006216C4"/>
    <w:rsid w:val="0062223D"/>
    <w:rsid w:val="00625750"/>
    <w:rsid w:val="006264F2"/>
    <w:rsid w:val="00626C4E"/>
    <w:rsid w:val="00634EDD"/>
    <w:rsid w:val="00635BDC"/>
    <w:rsid w:val="006366E2"/>
    <w:rsid w:val="00637534"/>
    <w:rsid w:val="00641239"/>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073EF"/>
    <w:rsid w:val="007178F5"/>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8D"/>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65EC7"/>
    <w:rsid w:val="0087275C"/>
    <w:rsid w:val="00872CA3"/>
    <w:rsid w:val="00873CFA"/>
    <w:rsid w:val="00874315"/>
    <w:rsid w:val="00875730"/>
    <w:rsid w:val="00876015"/>
    <w:rsid w:val="008761B9"/>
    <w:rsid w:val="00880785"/>
    <w:rsid w:val="008812F3"/>
    <w:rsid w:val="008813CB"/>
    <w:rsid w:val="00881C89"/>
    <w:rsid w:val="00881E82"/>
    <w:rsid w:val="0088262C"/>
    <w:rsid w:val="00882E14"/>
    <w:rsid w:val="00882EC6"/>
    <w:rsid w:val="00885121"/>
    <w:rsid w:val="00886E03"/>
    <w:rsid w:val="00886E9F"/>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2EF2"/>
    <w:rsid w:val="008F30C3"/>
    <w:rsid w:val="008F4134"/>
    <w:rsid w:val="008F6216"/>
    <w:rsid w:val="008F7D22"/>
    <w:rsid w:val="00902162"/>
    <w:rsid w:val="009036E9"/>
    <w:rsid w:val="0090391E"/>
    <w:rsid w:val="00905256"/>
    <w:rsid w:val="0090649E"/>
    <w:rsid w:val="009072C3"/>
    <w:rsid w:val="009077FD"/>
    <w:rsid w:val="00907C9D"/>
    <w:rsid w:val="009100C7"/>
    <w:rsid w:val="0091055C"/>
    <w:rsid w:val="00911BC0"/>
    <w:rsid w:val="0091267D"/>
    <w:rsid w:val="009248DA"/>
    <w:rsid w:val="009277E6"/>
    <w:rsid w:val="00931402"/>
    <w:rsid w:val="0093172D"/>
    <w:rsid w:val="00934D7E"/>
    <w:rsid w:val="00935974"/>
    <w:rsid w:val="00935D1F"/>
    <w:rsid w:val="009372CA"/>
    <w:rsid w:val="0093784A"/>
    <w:rsid w:val="00940342"/>
    <w:rsid w:val="00941745"/>
    <w:rsid w:val="00943B3B"/>
    <w:rsid w:val="009445E5"/>
    <w:rsid w:val="00950F91"/>
    <w:rsid w:val="009526AA"/>
    <w:rsid w:val="00953236"/>
    <w:rsid w:val="00956816"/>
    <w:rsid w:val="00957BBE"/>
    <w:rsid w:val="00957D53"/>
    <w:rsid w:val="00957F22"/>
    <w:rsid w:val="00960C0F"/>
    <w:rsid w:val="00963524"/>
    <w:rsid w:val="009711BA"/>
    <w:rsid w:val="009725B0"/>
    <w:rsid w:val="00975369"/>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2E74"/>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1559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560B"/>
    <w:rsid w:val="00B675D3"/>
    <w:rsid w:val="00B71926"/>
    <w:rsid w:val="00B73289"/>
    <w:rsid w:val="00B73EC1"/>
    <w:rsid w:val="00B75D9C"/>
    <w:rsid w:val="00B77828"/>
    <w:rsid w:val="00B8213E"/>
    <w:rsid w:val="00B86D4D"/>
    <w:rsid w:val="00B9011D"/>
    <w:rsid w:val="00B92BA5"/>
    <w:rsid w:val="00B95834"/>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2069"/>
    <w:rsid w:val="00C3340A"/>
    <w:rsid w:val="00C371B8"/>
    <w:rsid w:val="00C3771A"/>
    <w:rsid w:val="00C44939"/>
    <w:rsid w:val="00C45A15"/>
    <w:rsid w:val="00C46A0D"/>
    <w:rsid w:val="00C506D0"/>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06B25"/>
    <w:rsid w:val="00D11332"/>
    <w:rsid w:val="00D12B68"/>
    <w:rsid w:val="00D151E3"/>
    <w:rsid w:val="00D163C4"/>
    <w:rsid w:val="00D26672"/>
    <w:rsid w:val="00D3093C"/>
    <w:rsid w:val="00D30CC4"/>
    <w:rsid w:val="00D3118C"/>
    <w:rsid w:val="00D33451"/>
    <w:rsid w:val="00D35B1C"/>
    <w:rsid w:val="00D36DAD"/>
    <w:rsid w:val="00D41A73"/>
    <w:rsid w:val="00D43E17"/>
    <w:rsid w:val="00D43F96"/>
    <w:rsid w:val="00D45F64"/>
    <w:rsid w:val="00D46B4E"/>
    <w:rsid w:val="00D471F8"/>
    <w:rsid w:val="00D52E86"/>
    <w:rsid w:val="00D54A17"/>
    <w:rsid w:val="00D569DC"/>
    <w:rsid w:val="00D573C0"/>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83FBC"/>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31A2"/>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463A"/>
    <w:rsid w:val="00E4662E"/>
    <w:rsid w:val="00E46665"/>
    <w:rsid w:val="00E516E6"/>
    <w:rsid w:val="00E538BB"/>
    <w:rsid w:val="00E53A6F"/>
    <w:rsid w:val="00E60A40"/>
    <w:rsid w:val="00E6201D"/>
    <w:rsid w:val="00E62196"/>
    <w:rsid w:val="00E62419"/>
    <w:rsid w:val="00E63BD9"/>
    <w:rsid w:val="00E652AB"/>
    <w:rsid w:val="00E65F3A"/>
    <w:rsid w:val="00E70098"/>
    <w:rsid w:val="00E70126"/>
    <w:rsid w:val="00E71383"/>
    <w:rsid w:val="00E7200C"/>
    <w:rsid w:val="00E73436"/>
    <w:rsid w:val="00E73C22"/>
    <w:rsid w:val="00E73FFD"/>
    <w:rsid w:val="00E8178B"/>
    <w:rsid w:val="00E82FFC"/>
    <w:rsid w:val="00E8783E"/>
    <w:rsid w:val="00E90C34"/>
    <w:rsid w:val="00E943BD"/>
    <w:rsid w:val="00E96899"/>
    <w:rsid w:val="00E97039"/>
    <w:rsid w:val="00EA6A78"/>
    <w:rsid w:val="00EA752C"/>
    <w:rsid w:val="00EB19F4"/>
    <w:rsid w:val="00EB1F53"/>
    <w:rsid w:val="00EB3394"/>
    <w:rsid w:val="00EB3E46"/>
    <w:rsid w:val="00EB3F07"/>
    <w:rsid w:val="00EB6A6F"/>
    <w:rsid w:val="00EC12D1"/>
    <w:rsid w:val="00EC5989"/>
    <w:rsid w:val="00EC6201"/>
    <w:rsid w:val="00EC68D6"/>
    <w:rsid w:val="00EC699D"/>
    <w:rsid w:val="00EC76FE"/>
    <w:rsid w:val="00ED04BF"/>
    <w:rsid w:val="00ED0AB1"/>
    <w:rsid w:val="00ED27E0"/>
    <w:rsid w:val="00ED4779"/>
    <w:rsid w:val="00EE251F"/>
    <w:rsid w:val="00EE4FF9"/>
    <w:rsid w:val="00EE6935"/>
    <w:rsid w:val="00EF17A7"/>
    <w:rsid w:val="00EF284F"/>
    <w:rsid w:val="00EF57C0"/>
    <w:rsid w:val="00EF6DA0"/>
    <w:rsid w:val="00EF6EC4"/>
    <w:rsid w:val="00F05C46"/>
    <w:rsid w:val="00F06039"/>
    <w:rsid w:val="00F15D35"/>
    <w:rsid w:val="00F17998"/>
    <w:rsid w:val="00F20C48"/>
    <w:rsid w:val="00F222CC"/>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175F"/>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5A2D"/>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E943BD"/>
    <w:rPr>
      <w:b/>
      <w:bCs/>
      <w:szCs w:val="20"/>
    </w:rPr>
  </w:style>
  <w:style w:type="paragraph" w:styleId="ListNumber3">
    <w:name w:val="List Number 3"/>
    <w:basedOn w:val="Normal"/>
    <w:semiHidden/>
    <w:unhideWhenUsed/>
    <w:rsid w:val="00975369"/>
    <w:pPr>
      <w:numPr>
        <w:numId w:val="19"/>
      </w:numPr>
      <w:contextualSpacing/>
    </w:pPr>
  </w:style>
  <w:style w:type="paragraph" w:styleId="ListBullet5">
    <w:name w:val="List Bullet 5"/>
    <w:basedOn w:val="Normal"/>
    <w:autoRedefine/>
    <w:rsid w:val="000661E3"/>
    <w:pPr>
      <w:numPr>
        <w:numId w:val="20"/>
      </w:numPr>
      <w:spacing w:after="2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87891768">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456220938">
      <w:bodyDiv w:val="1"/>
      <w:marLeft w:val="0"/>
      <w:marRight w:val="0"/>
      <w:marTop w:val="0"/>
      <w:marBottom w:val="0"/>
      <w:divBdr>
        <w:top w:val="none" w:sz="0" w:space="0" w:color="auto"/>
        <w:left w:val="none" w:sz="0" w:space="0" w:color="auto"/>
        <w:bottom w:val="none" w:sz="0" w:space="0" w:color="auto"/>
        <w:right w:val="none" w:sz="0" w:space="0" w:color="auto"/>
      </w:divBdr>
    </w:div>
    <w:div w:id="62076569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137602903">
      <w:bodyDiv w:val="1"/>
      <w:marLeft w:val="0"/>
      <w:marRight w:val="0"/>
      <w:marTop w:val="0"/>
      <w:marBottom w:val="0"/>
      <w:divBdr>
        <w:top w:val="none" w:sz="0" w:space="0" w:color="auto"/>
        <w:left w:val="none" w:sz="0" w:space="0" w:color="auto"/>
        <w:bottom w:val="none" w:sz="0" w:space="0" w:color="auto"/>
        <w:right w:val="none" w:sz="0" w:space="0" w:color="auto"/>
      </w:divBdr>
    </w:div>
    <w:div w:id="1176264363">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4D53C-9213-44DE-A3AE-23742192E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2060</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2015-05-12T18:21:00Z</cp:lastPrinted>
  <dcterms:created xsi:type="dcterms:W3CDTF">2016-12-29T19:50:00Z</dcterms:created>
  <dcterms:modified xsi:type="dcterms:W3CDTF">2017-01-28T00:20:00Z</dcterms:modified>
</cp:coreProperties>
</file>