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w:t>
      </w:r>
      <w:r w:rsidR="00CE71C3">
        <w:t>L</w:t>
      </w:r>
      <w:r w:rsidR="00F13D86">
        <w:t>WG</w:t>
      </w:r>
      <w:r w:rsidR="003200E3">
        <w:t>00</w:t>
      </w:r>
      <w:r w:rsidR="00F13D86">
        <w:t>7</w:t>
      </w:r>
      <w:r w:rsidR="003200E3">
        <w:t xml:space="preserve"> – Count Station Pickets</w:t>
      </w:r>
      <w:r w:rsidR="00100A03">
        <w:t xml:space="preserve"> </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3200E3">
        <w:t>2/13/17</w:t>
      </w:r>
    </w:p>
    <w:p w:rsidR="0052535B" w:rsidRPr="009C6814" w:rsidRDefault="0052535B" w:rsidP="00EB3394">
      <w:r w:rsidRPr="009C6814">
        <w:rPr>
          <w:b/>
        </w:rPr>
        <w:t>Project</w:t>
      </w:r>
      <w:r w:rsidRPr="009C6814">
        <w:t>:</w:t>
      </w:r>
      <w:r w:rsidR="005D05C8">
        <w:tab/>
      </w:r>
      <w:r w:rsidR="003200E3">
        <w:tab/>
      </w:r>
      <w:r w:rsidR="003200E3">
        <w:tab/>
      </w:r>
      <w:r w:rsidR="00F13D86">
        <w:t>LW</w:t>
      </w:r>
      <w:r w:rsidR="00BB7F81">
        <w:t>G</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3200E3">
        <w:t>Chris Peery, Ann Setter, NWW</w:t>
      </w:r>
    </w:p>
    <w:p w:rsidR="005D05C8" w:rsidRPr="009C6814" w:rsidRDefault="005D05C8" w:rsidP="005D05C8">
      <w:pPr>
        <w:pBdr>
          <w:bottom w:val="single" w:sz="4" w:space="1" w:color="auto"/>
        </w:pBdr>
      </w:pPr>
      <w:r>
        <w:rPr>
          <w:b/>
        </w:rPr>
        <w:t>Final Action:</w:t>
      </w:r>
      <w:r>
        <w:tab/>
      </w:r>
      <w:r>
        <w:tab/>
      </w:r>
      <w:r>
        <w:tab/>
      </w:r>
      <w:r w:rsidR="000C24CB" w:rsidRPr="00F23A7E">
        <w:rPr>
          <w:b/>
          <w:color w:val="00B050"/>
        </w:rPr>
        <w:t>APPROVED at FPOM May 11, 2017</w:t>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3200E3">
        <w:t xml:space="preserve">Chapter </w:t>
      </w:r>
      <w:r w:rsidR="00F13D86">
        <w:t>9</w:t>
      </w:r>
      <w:r w:rsidR="003200E3">
        <w:t xml:space="preserve">. </w:t>
      </w:r>
      <w:r w:rsidR="00BB7F81">
        <w:t>L</w:t>
      </w:r>
      <w:r w:rsidR="00F13D86">
        <w:t>WG</w:t>
      </w:r>
      <w:r w:rsidR="003200E3">
        <w:t xml:space="preserve"> Section 2.4.2.2 Counting Window</w:t>
      </w:r>
    </w:p>
    <w:p w:rsidR="006D2580" w:rsidRDefault="006D2580" w:rsidP="006D2580">
      <w:pPr>
        <w:rPr>
          <w:b/>
          <w:caps/>
          <w:u w:val="single"/>
        </w:rPr>
      </w:pPr>
    </w:p>
    <w:p w:rsidR="006D2580" w:rsidRDefault="006D2580" w:rsidP="006D2580">
      <w:pPr>
        <w:rPr>
          <w:b/>
          <w:caps/>
          <w:u w:val="single"/>
        </w:rPr>
      </w:pPr>
    </w:p>
    <w:p w:rsidR="00D26672" w:rsidRPr="00AA5E51" w:rsidRDefault="0004294E" w:rsidP="006D2580">
      <w:r w:rsidRPr="00F60346">
        <w:rPr>
          <w:b/>
          <w:caps/>
          <w:u w:val="single"/>
        </w:rPr>
        <w:t>Justification for Change</w:t>
      </w:r>
      <w:r w:rsidRPr="00F60346">
        <w:t xml:space="preserve">:  </w:t>
      </w:r>
      <w:r w:rsidR="003200E3">
        <w:t xml:space="preserve">Removing picketed leads will facilitate fish passage and reduce maintenance and cleaning workload during winter when fish counts are not being made.  </w:t>
      </w:r>
    </w:p>
    <w:p w:rsidR="006D2580" w:rsidRDefault="006D2580" w:rsidP="006D2580">
      <w:pPr>
        <w:rPr>
          <w:rFonts w:ascii="Times New Roman Bold" w:hAnsi="Times New Roman Bold"/>
          <w:b/>
          <w:caps/>
          <w:u w:val="single"/>
        </w:rPr>
      </w:pPr>
    </w:p>
    <w:p w:rsidR="006D2580" w:rsidRDefault="006D2580" w:rsidP="006D2580">
      <w:pPr>
        <w:rPr>
          <w:rFonts w:ascii="Times New Roman Bold" w:hAnsi="Times New Roman Bold"/>
          <w:b/>
          <w:caps/>
          <w:u w:val="single"/>
        </w:rPr>
      </w:pPr>
    </w:p>
    <w:p w:rsidR="006D2580" w:rsidRDefault="00CD704F" w:rsidP="006D2580">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6D2580">
        <w:t>(edits to existing FPP text in “track changes”)</w:t>
      </w:r>
    </w:p>
    <w:p w:rsidR="006D2580" w:rsidRDefault="006D2580" w:rsidP="006D2580"/>
    <w:p w:rsidR="006D2580" w:rsidRDefault="006D2580" w:rsidP="000C24CB">
      <w:pPr>
        <w:pBdr>
          <w:top w:val="single" w:sz="4" w:space="1" w:color="auto"/>
          <w:left w:val="single" w:sz="4" w:space="4" w:color="auto"/>
          <w:bottom w:val="single" w:sz="4" w:space="1" w:color="auto"/>
          <w:right w:val="single" w:sz="4" w:space="4" w:color="auto"/>
        </w:pBdr>
        <w:autoSpaceDE w:val="0"/>
        <w:autoSpaceDN w:val="0"/>
        <w:adjustRightInd w:val="0"/>
        <w:rPr>
          <w:rFonts w:eastAsia="TimesNewRoman,Bold"/>
          <w:b/>
          <w:bCs/>
        </w:rPr>
      </w:pPr>
    </w:p>
    <w:p w:rsidR="00F13D86" w:rsidRDefault="00405EB0" w:rsidP="000C24CB">
      <w:pPr>
        <w:pBdr>
          <w:top w:val="single" w:sz="4" w:space="1" w:color="auto"/>
          <w:left w:val="single" w:sz="4" w:space="4" w:color="auto"/>
          <w:bottom w:val="single" w:sz="4" w:space="1" w:color="auto"/>
          <w:right w:val="single" w:sz="4" w:space="4" w:color="auto"/>
        </w:pBdr>
        <w:autoSpaceDE w:val="0"/>
        <w:autoSpaceDN w:val="0"/>
        <w:adjustRightInd w:val="0"/>
        <w:rPr>
          <w:rFonts w:eastAsia="TimesNewRoman,Bold"/>
        </w:rPr>
      </w:pPr>
      <w:r w:rsidRPr="00F93FF8">
        <w:rPr>
          <w:rFonts w:eastAsia="TimesNewRoman,Bold"/>
          <w:b/>
          <w:bCs/>
        </w:rPr>
        <w:t xml:space="preserve">2.4.2.2. Counting Window. </w:t>
      </w:r>
      <w:r w:rsidRPr="00F93FF8">
        <w:rPr>
          <w:rFonts w:eastAsia="TimesNewRoman,Bold"/>
        </w:rPr>
        <w:t xml:space="preserve">The </w:t>
      </w:r>
      <w:proofErr w:type="spellStart"/>
      <w:r w:rsidRPr="00F93FF8">
        <w:rPr>
          <w:rFonts w:eastAsia="TimesNewRoman,Bold"/>
        </w:rPr>
        <w:t>crowder</w:t>
      </w:r>
      <w:proofErr w:type="spellEnd"/>
      <w:r w:rsidRPr="00F93FF8">
        <w:rPr>
          <w:rFonts w:eastAsia="TimesNewRoman,Bold"/>
        </w:rPr>
        <w:t xml:space="preserve"> shall be opened to full count slot width </w:t>
      </w:r>
      <w:ins w:id="0" w:author="Peery, Christopher A NWW" w:date="2017-02-13T12:25:00Z">
        <w:r w:rsidR="00F13D86" w:rsidRPr="00F93FF8">
          <w:rPr>
            <w:rFonts w:eastAsia="TimesNewRoman,Bold"/>
          </w:rPr>
          <w:t xml:space="preserve">and the picketed leads shall be removed </w:t>
        </w:r>
      </w:ins>
      <w:r w:rsidRPr="00F93FF8">
        <w:rPr>
          <w:rFonts w:eastAsia="TimesNewRoman,Bold"/>
        </w:rPr>
        <w:t>when not</w:t>
      </w:r>
      <w:r w:rsidR="00F13D86" w:rsidRPr="00F93FF8">
        <w:rPr>
          <w:rFonts w:eastAsia="TimesNewRoman,Bold"/>
        </w:rPr>
        <w:t xml:space="preserve"> </w:t>
      </w:r>
      <w:r w:rsidRPr="00F93FF8">
        <w:rPr>
          <w:rFonts w:eastAsia="TimesNewRoman,Bold"/>
        </w:rPr>
        <w:t xml:space="preserve">counting. The </w:t>
      </w:r>
      <w:proofErr w:type="spellStart"/>
      <w:r w:rsidRPr="00F93FF8">
        <w:rPr>
          <w:rFonts w:eastAsia="TimesNewRoman,Bold"/>
        </w:rPr>
        <w:t>crowder</w:t>
      </w:r>
      <w:proofErr w:type="spellEnd"/>
      <w:r w:rsidRPr="00F93FF8">
        <w:rPr>
          <w:rFonts w:eastAsia="TimesNewRoman,Bold"/>
        </w:rPr>
        <w:t xml:space="preserve"> shall be open as far as possible to allow accurate counting and shall</w:t>
      </w:r>
      <w:r w:rsidR="00F13D86" w:rsidRPr="00F93FF8">
        <w:rPr>
          <w:rFonts w:eastAsia="TimesNewRoman,Bold"/>
        </w:rPr>
        <w:t xml:space="preserve"> </w:t>
      </w:r>
      <w:r w:rsidRPr="00F93FF8">
        <w:rPr>
          <w:rFonts w:eastAsia="TimesNewRoman,Bold"/>
        </w:rPr>
        <w:t>not be closed to less than 18” while counting. This will usually occur during high turbidity</w:t>
      </w:r>
      <w:r w:rsidR="00F13D86" w:rsidRPr="00F93FF8">
        <w:rPr>
          <w:rFonts w:eastAsia="TimesNewRoman,Bold"/>
        </w:rPr>
        <w:t xml:space="preserve"> </w:t>
      </w:r>
      <w:r w:rsidRPr="00F93FF8">
        <w:rPr>
          <w:rFonts w:eastAsia="TimesNewRoman,Bold"/>
        </w:rPr>
        <w:t>conditions to allow count accuracy criteria to be achieved. The counting slot has a width</w:t>
      </w:r>
      <w:r w:rsidR="00F13D86" w:rsidRPr="00F93FF8">
        <w:rPr>
          <w:rFonts w:eastAsia="TimesNewRoman,Bold"/>
        </w:rPr>
        <w:t xml:space="preserve"> </w:t>
      </w:r>
      <w:r w:rsidRPr="00F93FF8">
        <w:rPr>
          <w:rFonts w:eastAsia="TimesNewRoman,Bold"/>
        </w:rPr>
        <w:t>range of 12-30”. All equipment should be maintained in good condition. Counting window</w:t>
      </w:r>
      <w:r w:rsidR="00F13D86" w:rsidRPr="00F93FF8">
        <w:rPr>
          <w:rFonts w:eastAsia="TimesNewRoman,Bold"/>
        </w:rPr>
        <w:t xml:space="preserve"> </w:t>
      </w:r>
      <w:r w:rsidRPr="00F93FF8">
        <w:rPr>
          <w:rFonts w:eastAsia="TimesNewRoman,Bold"/>
        </w:rPr>
        <w:t>and backboard should be cleaned as needed to maintain good visibility.</w:t>
      </w:r>
    </w:p>
    <w:p w:rsidR="006D2580" w:rsidRDefault="006D2580" w:rsidP="000C24CB">
      <w:pPr>
        <w:pBdr>
          <w:top w:val="single" w:sz="4" w:space="1" w:color="auto"/>
          <w:left w:val="single" w:sz="4" w:space="4" w:color="auto"/>
          <w:bottom w:val="single" w:sz="4" w:space="1" w:color="auto"/>
          <w:right w:val="single" w:sz="4" w:space="4" w:color="auto"/>
        </w:pBdr>
        <w:autoSpaceDE w:val="0"/>
        <w:autoSpaceDN w:val="0"/>
        <w:adjustRightInd w:val="0"/>
        <w:rPr>
          <w:rFonts w:eastAsia="TimesNewRoman,Bold"/>
        </w:rPr>
      </w:pPr>
    </w:p>
    <w:p w:rsidR="006D2580" w:rsidRDefault="006D2580" w:rsidP="000C24CB">
      <w:pPr>
        <w:autoSpaceDE w:val="0"/>
        <w:autoSpaceDN w:val="0"/>
        <w:adjustRightInd w:val="0"/>
        <w:rPr>
          <w:rFonts w:eastAsia="TimesNewRoman,Bold"/>
          <w:b/>
          <w:bCs/>
        </w:rPr>
      </w:pPr>
    </w:p>
    <w:p w:rsidR="00F13D86" w:rsidRPr="00F93FF8" w:rsidRDefault="00F13D86" w:rsidP="006D2580">
      <w:pPr>
        <w:autoSpaceDE w:val="0"/>
        <w:autoSpaceDN w:val="0"/>
        <w:adjustRightInd w:val="0"/>
        <w:rPr>
          <w:rFonts w:eastAsia="TimesNewRoman,Bold"/>
        </w:rPr>
      </w:pPr>
    </w:p>
    <w:p w:rsidR="00064A36" w:rsidRDefault="00064A36" w:rsidP="006D2580">
      <w:pPr>
        <w:autoSpaceDE w:val="0"/>
        <w:autoSpaceDN w:val="0"/>
        <w:adjustRightInd w:val="0"/>
      </w:pPr>
      <w:r w:rsidRPr="00F26CAB">
        <w:rPr>
          <w:rFonts w:ascii="Times New Roman Bold" w:hAnsi="Times New Roman Bold"/>
          <w:b/>
          <w:caps/>
          <w:u w:val="single"/>
        </w:rPr>
        <w:t>Comments</w:t>
      </w:r>
      <w:r w:rsidRPr="00D74B01">
        <w:t xml:space="preserve">:  </w:t>
      </w:r>
    </w:p>
    <w:p w:rsidR="00401050" w:rsidRDefault="00401050" w:rsidP="006D2580"/>
    <w:p w:rsidR="00E815A7" w:rsidRDefault="00E815A7" w:rsidP="00E815A7">
      <w:pPr>
        <w:autoSpaceDE w:val="0"/>
        <w:autoSpaceDN w:val="0"/>
        <w:adjustRightInd w:val="0"/>
      </w:pPr>
      <w:r w:rsidRPr="008A2206">
        <w:rPr>
          <w:u w:val="single"/>
        </w:rPr>
        <w:t>2/9/17 FPOM</w:t>
      </w:r>
      <w:r>
        <w:t>: Morrill will summarize the need for PIT-tag data and send to Setter.</w:t>
      </w:r>
    </w:p>
    <w:p w:rsidR="00E815A7" w:rsidRDefault="00E815A7" w:rsidP="00E815A7">
      <w:pPr>
        <w:autoSpaceDE w:val="0"/>
        <w:autoSpaceDN w:val="0"/>
        <w:adjustRightInd w:val="0"/>
      </w:pPr>
    </w:p>
    <w:p w:rsidR="00E815A7" w:rsidRDefault="00E815A7" w:rsidP="00E815A7">
      <w:pPr>
        <w:autoSpaceDE w:val="0"/>
        <w:autoSpaceDN w:val="0"/>
        <w:adjustRightInd w:val="0"/>
      </w:pPr>
      <w:r w:rsidRPr="008A2206">
        <w:rPr>
          <w:u w:val="single"/>
        </w:rPr>
        <w:t>3/9/17 FPOM</w:t>
      </w:r>
      <w:r>
        <w:t xml:space="preserve">: Morrill talked to Joe Baumgartner and confirmed the PIT-tag data are important. There were more than 100 detections in November. Morrill will find out if detections at one project are more important than others and what timeframe is most significant. If the count station picket leads are removed, the PIT-tag readers would miss Nov 1–Mar 31.  Baumgartner will report to FPOM on why these data are important.  </w:t>
      </w:r>
    </w:p>
    <w:p w:rsidR="006C1C72" w:rsidRDefault="006C1C72" w:rsidP="00E815A7">
      <w:pPr>
        <w:autoSpaceDE w:val="0"/>
        <w:autoSpaceDN w:val="0"/>
        <w:adjustRightInd w:val="0"/>
      </w:pPr>
    </w:p>
    <w:p w:rsidR="000C24CB" w:rsidRDefault="000C24CB" w:rsidP="000C24CB">
      <w:pPr>
        <w:rPr>
          <w:rFonts w:ascii="Times New Roman Bold" w:hAnsi="Times New Roman Bold"/>
          <w:b/>
          <w:caps/>
          <w:u w:val="single"/>
        </w:rPr>
      </w:pPr>
      <w:r>
        <w:rPr>
          <w:u w:val="single"/>
        </w:rPr>
        <w:t>5/11</w:t>
      </w:r>
      <w:r w:rsidRPr="008A2206">
        <w:rPr>
          <w:u w:val="single"/>
        </w:rPr>
        <w:t>/17 FPOM</w:t>
      </w:r>
      <w:r>
        <w:t>: FPOM approved removing the picketed leads when not counting except at LMN and LGS where PIT-tag detection data outweighs the unknown risk of delay.</w:t>
      </w:r>
    </w:p>
    <w:p w:rsidR="000C24CB" w:rsidRDefault="000C24CB" w:rsidP="000C24CB">
      <w:pPr>
        <w:rPr>
          <w:rFonts w:ascii="Times New Roman Bold" w:hAnsi="Times New Roman Bold"/>
          <w:b/>
          <w:caps/>
          <w:u w:val="single"/>
        </w:rPr>
      </w:pPr>
    </w:p>
    <w:p w:rsidR="000C24CB" w:rsidRPr="00281761" w:rsidRDefault="000C24CB" w:rsidP="000C24CB">
      <w:pPr>
        <w:rPr>
          <w:sz w:val="16"/>
          <w:szCs w:val="16"/>
          <w:u w:val="single"/>
        </w:rPr>
      </w:pPr>
      <w:r w:rsidRPr="00F26CAB">
        <w:rPr>
          <w:rFonts w:ascii="Times New Roman Bold" w:hAnsi="Times New Roman Bold"/>
          <w:b/>
          <w:caps/>
          <w:u w:val="single"/>
        </w:rPr>
        <w:t>Record of Final Action</w:t>
      </w:r>
      <w:r w:rsidRPr="009C6814">
        <w:t>:</w:t>
      </w:r>
      <w:r>
        <w:t xml:space="preserve">  </w:t>
      </w:r>
      <w:r>
        <w:tab/>
      </w:r>
      <w:r w:rsidRPr="00F23A7E">
        <w:rPr>
          <w:b/>
          <w:color w:val="00B050"/>
        </w:rPr>
        <w:t>APPROVED at FPOM May 11, 2017</w:t>
      </w:r>
    </w:p>
    <w:p w:rsidR="00281761" w:rsidRPr="00281761" w:rsidRDefault="00281761" w:rsidP="000C24CB">
      <w:pPr>
        <w:autoSpaceDE w:val="0"/>
        <w:autoSpaceDN w:val="0"/>
        <w:adjustRightInd w:val="0"/>
        <w:rPr>
          <w:sz w:val="16"/>
          <w:szCs w:val="16"/>
          <w:u w:val="single"/>
        </w:rPr>
      </w:pPr>
      <w:bookmarkStart w:id="1" w:name="_GoBack"/>
      <w:bookmarkEnd w:id="1"/>
    </w:p>
    <w:sectPr w:rsidR="00281761" w:rsidRPr="00281761"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64" w:rsidRDefault="004E7364" w:rsidP="0007427B">
      <w:r>
        <w:separator/>
      </w:r>
    </w:p>
  </w:endnote>
  <w:endnote w:type="continuationSeparator" w:id="0">
    <w:p w:rsidR="004E7364" w:rsidRDefault="004E736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930C04"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 xml:space="preserve">17LWG007 -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64" w:rsidRDefault="004E7364" w:rsidP="0007427B">
      <w:r>
        <w:separator/>
      </w:r>
    </w:p>
  </w:footnote>
  <w:footnote w:type="continuationSeparator" w:id="0">
    <w:p w:rsidR="004E7364" w:rsidRDefault="004E7364"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4CB"/>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62CC"/>
    <w:rsid w:val="003F6B1E"/>
    <w:rsid w:val="003F7E6A"/>
    <w:rsid w:val="00400B53"/>
    <w:rsid w:val="00401050"/>
    <w:rsid w:val="00405EB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0FC1"/>
    <w:rsid w:val="004E107D"/>
    <w:rsid w:val="004E174B"/>
    <w:rsid w:val="004E4F58"/>
    <w:rsid w:val="004E59E3"/>
    <w:rsid w:val="004E6F6E"/>
    <w:rsid w:val="004E72E5"/>
    <w:rsid w:val="004E7364"/>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C72"/>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0E7B"/>
    <w:rsid w:val="009248DA"/>
    <w:rsid w:val="009277E6"/>
    <w:rsid w:val="00930C04"/>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15A7"/>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3FF8"/>
    <w:rsid w:val="00F9427E"/>
    <w:rsid w:val="00F972CB"/>
    <w:rsid w:val="00FA3476"/>
    <w:rsid w:val="00FA4932"/>
    <w:rsid w:val="00FA4E61"/>
    <w:rsid w:val="00FA64A8"/>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C8E1A-9B2F-428F-8619-415A8F6B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1860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2015-05-12T18:21:00Z</cp:lastPrinted>
  <dcterms:created xsi:type="dcterms:W3CDTF">2017-02-13T23:40:00Z</dcterms:created>
  <dcterms:modified xsi:type="dcterms:W3CDTF">2017-05-17T00:14:00Z</dcterms:modified>
</cp:coreProperties>
</file>