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7C519A"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sidRPr="007C519A">
        <w:rPr>
          <w:rFonts w:ascii="Times New Roman" w:hAnsi="Times New Roman" w:cs="Times New Roman"/>
          <w:sz w:val="24"/>
          <w:szCs w:val="24"/>
        </w:rPr>
        <w:t>Fish Passage Plan (</w:t>
      </w:r>
      <w:r w:rsidR="0072583F" w:rsidRPr="007C519A">
        <w:rPr>
          <w:rFonts w:ascii="Times New Roman" w:hAnsi="Times New Roman" w:cs="Times New Roman"/>
          <w:sz w:val="24"/>
          <w:szCs w:val="24"/>
        </w:rPr>
        <w:t>FPP</w:t>
      </w:r>
      <w:r w:rsidRPr="007C519A">
        <w:rPr>
          <w:rFonts w:ascii="Times New Roman" w:hAnsi="Times New Roman" w:cs="Times New Roman"/>
          <w:sz w:val="24"/>
          <w:szCs w:val="24"/>
        </w:rPr>
        <w:t>)</w:t>
      </w:r>
      <w:r w:rsidR="0072583F" w:rsidRPr="007C519A">
        <w:rPr>
          <w:rFonts w:ascii="Times New Roman" w:hAnsi="Times New Roman" w:cs="Times New Roman"/>
          <w:sz w:val="24"/>
          <w:szCs w:val="24"/>
        </w:rPr>
        <w:t xml:space="preserve"> Change </w:t>
      </w:r>
      <w:r w:rsidR="008938EB" w:rsidRPr="007C519A">
        <w:rPr>
          <w:rFonts w:ascii="Times New Roman" w:hAnsi="Times New Roman" w:cs="Times New Roman"/>
          <w:sz w:val="24"/>
          <w:szCs w:val="24"/>
        </w:rPr>
        <w:t xml:space="preserve">Request </w:t>
      </w:r>
      <w:r w:rsidR="0072583F" w:rsidRPr="007C519A">
        <w:rPr>
          <w:rFonts w:ascii="Times New Roman" w:hAnsi="Times New Roman" w:cs="Times New Roman"/>
          <w:sz w:val="24"/>
          <w:szCs w:val="24"/>
        </w:rPr>
        <w:t>Form</w:t>
      </w:r>
    </w:p>
    <w:bookmarkEnd w:id="0"/>
    <w:bookmarkEnd w:id="1"/>
    <w:p w:rsidR="00CD704F" w:rsidRPr="007C519A" w:rsidRDefault="00CD704F" w:rsidP="00EB3394">
      <w:pPr>
        <w:pBdr>
          <w:top w:val="single" w:sz="4" w:space="1" w:color="auto"/>
        </w:pBdr>
        <w:rPr>
          <w:i/>
        </w:rPr>
      </w:pPr>
      <w:r w:rsidRPr="007C519A">
        <w:rPr>
          <w:b/>
        </w:rPr>
        <w:t xml:space="preserve">Change </w:t>
      </w:r>
      <w:r w:rsidR="005D05C8" w:rsidRPr="007C519A">
        <w:rPr>
          <w:b/>
        </w:rPr>
        <w:t>Form #</w:t>
      </w:r>
      <w:r w:rsidR="00AC2B9F" w:rsidRPr="007C519A">
        <w:rPr>
          <w:b/>
        </w:rPr>
        <w:t xml:space="preserve"> </w:t>
      </w:r>
      <w:r w:rsidR="00FF78FC" w:rsidRPr="007C519A">
        <w:rPr>
          <w:b/>
        </w:rPr>
        <w:t>&amp; Title</w:t>
      </w:r>
      <w:r w:rsidRPr="007C519A">
        <w:t>:</w:t>
      </w:r>
      <w:r w:rsidR="005D05C8" w:rsidRPr="007C519A">
        <w:tab/>
      </w:r>
      <w:r w:rsidR="00C64B8E" w:rsidRPr="007C519A">
        <w:t>1</w:t>
      </w:r>
      <w:r w:rsidR="003D08D2" w:rsidRPr="007C519A">
        <w:t>7</w:t>
      </w:r>
      <w:r w:rsidR="00105B33">
        <w:t>MCN</w:t>
      </w:r>
      <w:r w:rsidR="00725FBC">
        <w:t>0</w:t>
      </w:r>
      <w:r w:rsidR="003D08D2" w:rsidRPr="007C519A">
        <w:t>0</w:t>
      </w:r>
      <w:r w:rsidR="00725FBC">
        <w:t>4</w:t>
      </w:r>
      <w:r w:rsidR="00C64B8E" w:rsidRPr="007C519A">
        <w:t xml:space="preserve"> –</w:t>
      </w:r>
      <w:r w:rsidR="00E74393">
        <w:t xml:space="preserve"> </w:t>
      </w:r>
      <w:r w:rsidR="003D08D2" w:rsidRPr="007C519A">
        <w:t xml:space="preserve">Unit </w:t>
      </w:r>
      <w:r w:rsidR="004B7D66" w:rsidRPr="007C519A">
        <w:t>Priority Winter Maintenance</w:t>
      </w:r>
      <w:r w:rsidR="00E74393">
        <w:t xml:space="preserve"> Period</w:t>
      </w:r>
      <w:r w:rsidR="005D05C8" w:rsidRPr="007C519A">
        <w:tab/>
      </w:r>
      <w:r w:rsidR="00237214" w:rsidRPr="007C519A">
        <w:t xml:space="preserve"> </w:t>
      </w:r>
    </w:p>
    <w:p w:rsidR="00CD704F" w:rsidRPr="007C519A" w:rsidRDefault="00CD704F" w:rsidP="00EB3394">
      <w:r w:rsidRPr="007C519A">
        <w:rPr>
          <w:b/>
        </w:rPr>
        <w:t>Date</w:t>
      </w:r>
      <w:r w:rsidR="00B1230A" w:rsidRPr="007C519A">
        <w:rPr>
          <w:b/>
        </w:rPr>
        <w:t xml:space="preserve"> Submitted</w:t>
      </w:r>
      <w:r w:rsidRPr="007C519A">
        <w:t>:</w:t>
      </w:r>
      <w:r w:rsidR="005D05C8" w:rsidRPr="007C519A">
        <w:tab/>
      </w:r>
      <w:r w:rsidR="005D05C8" w:rsidRPr="007C519A">
        <w:tab/>
      </w:r>
      <w:r w:rsidR="003D08D2" w:rsidRPr="007C519A">
        <w:t>15 December 2016</w:t>
      </w:r>
    </w:p>
    <w:p w:rsidR="0052535B" w:rsidRPr="007C519A" w:rsidRDefault="0052535B" w:rsidP="00EB3394">
      <w:r w:rsidRPr="007C519A">
        <w:rPr>
          <w:b/>
        </w:rPr>
        <w:t>Project</w:t>
      </w:r>
      <w:r w:rsidRPr="007C519A">
        <w:t>:</w:t>
      </w:r>
      <w:r w:rsidR="005D05C8" w:rsidRPr="007C519A">
        <w:tab/>
      </w:r>
      <w:r w:rsidR="005D05C8" w:rsidRPr="007C519A">
        <w:tab/>
      </w:r>
      <w:r w:rsidR="005D05C8" w:rsidRPr="007C519A">
        <w:tab/>
      </w:r>
      <w:r w:rsidR="00B82CC2">
        <w:t>McNary</w:t>
      </w:r>
      <w:bookmarkStart w:id="2" w:name="_GoBack"/>
      <w:bookmarkEnd w:id="2"/>
      <w:r w:rsidR="00F53BDF" w:rsidRPr="007C519A">
        <w:tab/>
      </w:r>
    </w:p>
    <w:p w:rsidR="00CD704F" w:rsidRPr="007C519A" w:rsidRDefault="00B1230A" w:rsidP="00EB3394">
      <w:r w:rsidRPr="007C519A">
        <w:rPr>
          <w:b/>
        </w:rPr>
        <w:t>Requester Name, Agency</w:t>
      </w:r>
      <w:r w:rsidR="00CD704F" w:rsidRPr="007C519A">
        <w:t>:</w:t>
      </w:r>
      <w:r w:rsidR="005D05C8" w:rsidRPr="007C519A">
        <w:tab/>
      </w:r>
      <w:r w:rsidR="003D08D2" w:rsidRPr="007C519A">
        <w:t xml:space="preserve">John Bailey, Corps, </w:t>
      </w:r>
      <w:r w:rsidR="00EF289E">
        <w:t>NWW</w:t>
      </w:r>
      <w:r w:rsidR="007829C0" w:rsidRPr="007C519A">
        <w:t xml:space="preserve"> </w:t>
      </w:r>
    </w:p>
    <w:p w:rsidR="005D05C8" w:rsidRPr="00655A64" w:rsidRDefault="005D05C8" w:rsidP="00DC65B0">
      <w:pPr>
        <w:pBdr>
          <w:bottom w:val="single" w:sz="4" w:space="1" w:color="auto"/>
        </w:pBdr>
        <w:spacing w:after="480"/>
        <w:rPr>
          <w:b/>
          <w:color w:val="00B050"/>
        </w:rPr>
      </w:pPr>
      <w:r w:rsidRPr="007C519A">
        <w:rPr>
          <w:b/>
        </w:rPr>
        <w:t>Final Action:</w:t>
      </w:r>
      <w:r w:rsidRPr="007C519A">
        <w:tab/>
      </w:r>
      <w:r w:rsidRPr="007C519A">
        <w:tab/>
      </w:r>
      <w:r w:rsidRPr="007C519A">
        <w:tab/>
      </w:r>
      <w:r w:rsidR="00655A64">
        <w:rPr>
          <w:b/>
          <w:color w:val="00B050"/>
        </w:rPr>
        <w:t>APPROVED as Revised 1/26/2017</w:t>
      </w:r>
    </w:p>
    <w:p w:rsidR="003D08D2" w:rsidRPr="007C519A" w:rsidRDefault="003D08D2" w:rsidP="003D08D2">
      <w:pPr>
        <w:pStyle w:val="NoSpacing"/>
        <w:spacing w:after="240"/>
      </w:pPr>
      <w:r w:rsidRPr="007C519A">
        <w:rPr>
          <w:b/>
          <w:u w:val="single"/>
        </w:rPr>
        <w:t>FPP Section</w:t>
      </w:r>
      <w:r w:rsidRPr="007C519A">
        <w:t xml:space="preserve">:  </w:t>
      </w:r>
      <w:r w:rsidR="00105B33">
        <w:t>MCN</w:t>
      </w:r>
      <w:r w:rsidRPr="007C519A">
        <w:t xml:space="preserve"> 4.</w:t>
      </w:r>
      <w:r w:rsidR="004B7D66" w:rsidRPr="007C519A">
        <w:t>1</w:t>
      </w:r>
      <w:r w:rsidRPr="007C519A">
        <w:t>.</w:t>
      </w:r>
      <w:r w:rsidR="00105B33">
        <w:t>1</w:t>
      </w:r>
      <w:r w:rsidRPr="007C519A">
        <w:t xml:space="preserve">. Turbine Unit </w:t>
      </w:r>
      <w:r w:rsidR="004B7D66" w:rsidRPr="007C519A">
        <w:t>Priority</w:t>
      </w:r>
      <w:r w:rsidR="00105B33">
        <w:t xml:space="preserve"> Order</w:t>
      </w:r>
      <w:r w:rsidRPr="007C519A">
        <w:t xml:space="preserve"> – </w:t>
      </w:r>
      <w:r w:rsidR="004B7D66" w:rsidRPr="007C519A">
        <w:t>Winter Maintenance Season</w:t>
      </w:r>
      <w:r w:rsidRPr="007C519A">
        <w:t>.</w:t>
      </w:r>
    </w:p>
    <w:p w:rsidR="00C64B8E" w:rsidRPr="007C519A" w:rsidRDefault="009F3DCB" w:rsidP="002052B2">
      <w:pPr>
        <w:spacing w:before="240" w:after="240"/>
      </w:pPr>
      <w:r w:rsidRPr="007C519A">
        <w:rPr>
          <w:b/>
          <w:u w:val="single"/>
        </w:rPr>
        <w:t>Justification for Change</w:t>
      </w:r>
      <w:r w:rsidRPr="007C519A">
        <w:t>:</w:t>
      </w:r>
      <w:r w:rsidR="0055630A" w:rsidRPr="007C519A">
        <w:t xml:space="preserve"> </w:t>
      </w:r>
      <w:r w:rsidR="00971B09" w:rsidRPr="007C519A">
        <w:t xml:space="preserve">The current </w:t>
      </w:r>
      <w:r w:rsidR="004B7D66" w:rsidRPr="007C519A">
        <w:t xml:space="preserve">Turbine Unit Operating Priority Table </w:t>
      </w:r>
      <w:r w:rsidR="00105B33">
        <w:t>MCN</w:t>
      </w:r>
      <w:r w:rsidR="004B7D66" w:rsidRPr="007C519A">
        <w:t>-5 does not contain operating priority for winter maintenance period</w:t>
      </w:r>
      <w:r w:rsidR="00971B09" w:rsidRPr="007C519A">
        <w:t xml:space="preserve"> (</w:t>
      </w:r>
      <w:r w:rsidR="00D13BB8" w:rsidRPr="007C519A">
        <w:t>December 1</w:t>
      </w:r>
      <w:r w:rsidR="00971B09" w:rsidRPr="007C519A">
        <w:t xml:space="preserve"> to </w:t>
      </w:r>
      <w:r w:rsidR="00C95F40">
        <w:t xml:space="preserve">the end of </w:t>
      </w:r>
      <w:r w:rsidR="00D13BB8" w:rsidRPr="007C519A">
        <w:t>February)</w:t>
      </w:r>
      <w:r w:rsidR="00971B09" w:rsidRPr="007C519A">
        <w:t>.</w:t>
      </w:r>
      <w:r w:rsidR="008C2EF6" w:rsidRPr="007C519A">
        <w:t xml:space="preserve"> </w:t>
      </w:r>
      <w:r w:rsidR="00971B09" w:rsidRPr="007C519A">
        <w:t xml:space="preserve"> </w:t>
      </w:r>
    </w:p>
    <w:p w:rsidR="00C64B8E" w:rsidRPr="007C519A" w:rsidRDefault="0055630A" w:rsidP="002052B2">
      <w:pPr>
        <w:spacing w:before="240" w:after="240"/>
      </w:pPr>
      <w:r w:rsidRPr="007C519A">
        <w:t xml:space="preserve"> </w:t>
      </w:r>
      <w:r w:rsidR="00C64B8E" w:rsidRPr="007C519A">
        <w:rPr>
          <w:b/>
          <w:u w:val="single"/>
        </w:rPr>
        <w:t>Proposed Change</w:t>
      </w:r>
      <w:r w:rsidR="00C64B8E" w:rsidRPr="007C519A">
        <w:t>:</w:t>
      </w:r>
    </w:p>
    <w:p w:rsidR="00105B33" w:rsidRPr="00105B33" w:rsidRDefault="00105B33" w:rsidP="00E74393">
      <w:pPr>
        <w:pStyle w:val="Default"/>
        <w:spacing w:after="240"/>
      </w:pPr>
      <w:r w:rsidRPr="00105B33">
        <w:rPr>
          <w:b/>
          <w:bCs/>
        </w:rPr>
        <w:t xml:space="preserve">4.1.1. </w:t>
      </w:r>
      <w:r w:rsidRPr="00105B33">
        <w:t xml:space="preserve">From March 1 through November 30, turbine units will be operated in the order of priority defined in </w:t>
      </w:r>
      <w:r w:rsidRPr="00105B33">
        <w:rPr>
          <w:b/>
          <w:bCs/>
        </w:rPr>
        <w:t xml:space="preserve">Table MCN-5 </w:t>
      </w:r>
      <w:r w:rsidRPr="00105B33">
        <w:t xml:space="preserve">to enhance adult and juvenile fish passage and juvenile bypass. If a unit is out of service for maintenance or repair, the next unit in the priority order shall be operated. Unit priority order may be coordinated differently for fish research, construction, or project maintenance. Unit operation during warm water events are described in </w:t>
      </w:r>
      <w:r w:rsidRPr="00105B33">
        <w:rPr>
          <w:b/>
          <w:bCs/>
        </w:rPr>
        <w:t>section 4.2.</w:t>
      </w:r>
    </w:p>
    <w:p w:rsidR="00105B33" w:rsidRPr="00E74393" w:rsidRDefault="00105B33" w:rsidP="00655A64">
      <w:pPr>
        <w:pStyle w:val="BodyText"/>
        <w:kinsoku w:val="0"/>
        <w:overflowPunct w:val="0"/>
        <w:rPr>
          <w:rFonts w:ascii="Times New Roman" w:hAnsi="Times New Roman" w:cs="Times New Roman"/>
          <w:sz w:val="24"/>
          <w:szCs w:val="24"/>
        </w:rPr>
      </w:pPr>
      <w:r w:rsidRPr="00E74393">
        <w:rPr>
          <w:rFonts w:ascii="Times New Roman" w:hAnsi="Times New Roman" w:cs="Times New Roman"/>
          <w:b/>
          <w:bCs/>
          <w:sz w:val="24"/>
          <w:szCs w:val="24"/>
        </w:rPr>
        <w:t>Table</w:t>
      </w:r>
      <w:r w:rsidRPr="00E74393">
        <w:rPr>
          <w:rFonts w:ascii="Times New Roman" w:hAnsi="Times New Roman" w:cs="Times New Roman"/>
          <w:b/>
          <w:bCs/>
          <w:spacing w:val="-1"/>
          <w:sz w:val="24"/>
          <w:szCs w:val="24"/>
        </w:rPr>
        <w:t xml:space="preserve"> MCN-5.</w:t>
      </w:r>
      <w:r w:rsidRPr="00E74393">
        <w:rPr>
          <w:rFonts w:ascii="Times New Roman" w:hAnsi="Times New Roman" w:cs="Times New Roman"/>
          <w:b/>
          <w:bCs/>
          <w:sz w:val="24"/>
          <w:szCs w:val="24"/>
        </w:rPr>
        <w:t xml:space="preserve"> </w:t>
      </w:r>
      <w:r w:rsidRPr="00E74393">
        <w:rPr>
          <w:rFonts w:ascii="Times New Roman" w:hAnsi="Times New Roman" w:cs="Times New Roman"/>
          <w:b/>
          <w:bCs/>
          <w:spacing w:val="-1"/>
          <w:sz w:val="24"/>
          <w:szCs w:val="24"/>
        </w:rPr>
        <w:t>Turbine Unit Operation</w:t>
      </w:r>
      <w:r w:rsidRPr="00E74393">
        <w:rPr>
          <w:rFonts w:ascii="Times New Roman" w:hAnsi="Times New Roman" w:cs="Times New Roman"/>
          <w:b/>
          <w:bCs/>
          <w:sz w:val="24"/>
          <w:szCs w:val="24"/>
        </w:rPr>
        <w:t xml:space="preserve"> </w:t>
      </w:r>
      <w:r w:rsidRPr="00E74393">
        <w:rPr>
          <w:rFonts w:ascii="Times New Roman" w:hAnsi="Times New Roman" w:cs="Times New Roman"/>
          <w:b/>
          <w:bCs/>
          <w:spacing w:val="-1"/>
          <w:sz w:val="24"/>
          <w:szCs w:val="24"/>
        </w:rPr>
        <w:t>Priority</w:t>
      </w:r>
      <w:r w:rsidRPr="00E74393">
        <w:rPr>
          <w:rFonts w:ascii="Times New Roman" w:hAnsi="Times New Roman" w:cs="Times New Roman"/>
          <w:b/>
          <w:bCs/>
          <w:spacing w:val="2"/>
          <w:sz w:val="24"/>
          <w:szCs w:val="24"/>
        </w:rPr>
        <w:t xml:space="preserve"> </w:t>
      </w:r>
      <w:r w:rsidRPr="00E74393">
        <w:rPr>
          <w:rFonts w:ascii="Times New Roman" w:hAnsi="Times New Roman" w:cs="Times New Roman"/>
          <w:b/>
          <w:bCs/>
          <w:sz w:val="24"/>
          <w:szCs w:val="24"/>
        </w:rPr>
        <w:t>for</w:t>
      </w:r>
      <w:r w:rsidRPr="00E74393">
        <w:rPr>
          <w:rFonts w:ascii="Times New Roman" w:hAnsi="Times New Roman" w:cs="Times New Roman"/>
          <w:b/>
          <w:bCs/>
          <w:spacing w:val="-1"/>
          <w:sz w:val="24"/>
          <w:szCs w:val="24"/>
        </w:rPr>
        <w:t xml:space="preserve"> McNary</w:t>
      </w:r>
      <w:r w:rsidRPr="00E74393">
        <w:rPr>
          <w:rFonts w:ascii="Times New Roman" w:hAnsi="Times New Roman" w:cs="Times New Roman"/>
          <w:b/>
          <w:bCs/>
          <w:sz w:val="24"/>
          <w:szCs w:val="24"/>
        </w:rPr>
        <w:t xml:space="preserve"> Dam.</w:t>
      </w:r>
    </w:p>
    <w:tbl>
      <w:tblPr>
        <w:tblW w:w="9331" w:type="dxa"/>
        <w:tblInd w:w="84" w:type="dxa"/>
        <w:tblLayout w:type="fixed"/>
        <w:tblCellMar>
          <w:left w:w="0" w:type="dxa"/>
          <w:right w:w="0" w:type="dxa"/>
        </w:tblCellMar>
        <w:tblLook w:val="0000" w:firstRow="0" w:lastRow="0" w:firstColumn="0" w:lastColumn="0" w:noHBand="0" w:noVBand="0"/>
      </w:tblPr>
      <w:tblGrid>
        <w:gridCol w:w="3141"/>
        <w:gridCol w:w="6190"/>
      </w:tblGrid>
      <w:tr w:rsidR="00105B33" w:rsidTr="00A27CD5">
        <w:trPr>
          <w:trHeight w:hRule="exact" w:val="379"/>
        </w:trPr>
        <w:tc>
          <w:tcPr>
            <w:tcW w:w="3141" w:type="dxa"/>
            <w:tcBorders>
              <w:top w:val="single" w:sz="13" w:space="0" w:color="000000"/>
              <w:left w:val="single" w:sz="12" w:space="0" w:color="000000"/>
              <w:bottom w:val="single" w:sz="13" w:space="0" w:color="000000"/>
              <w:right w:val="single" w:sz="6" w:space="0" w:color="000000"/>
            </w:tcBorders>
            <w:shd w:val="clear" w:color="auto" w:fill="DADADA"/>
          </w:tcPr>
          <w:p w:rsidR="00105B33" w:rsidRDefault="00105B33" w:rsidP="00655A64">
            <w:pPr>
              <w:pStyle w:val="TableParagraph"/>
              <w:kinsoku w:val="0"/>
              <w:overflowPunct w:val="0"/>
              <w:ind w:left="906"/>
            </w:pPr>
            <w:r>
              <w:rPr>
                <w:rFonts w:ascii="Calibri" w:hAnsi="Calibri" w:cs="Calibri"/>
                <w:b/>
                <w:bCs/>
                <w:spacing w:val="-1"/>
                <w:sz w:val="22"/>
                <w:szCs w:val="22"/>
              </w:rPr>
              <w:t>Operation</w:t>
            </w:r>
          </w:p>
        </w:tc>
        <w:tc>
          <w:tcPr>
            <w:tcW w:w="6190" w:type="dxa"/>
            <w:tcBorders>
              <w:top w:val="single" w:sz="13" w:space="0" w:color="000000"/>
              <w:left w:val="single" w:sz="6" w:space="0" w:color="000000"/>
              <w:bottom w:val="single" w:sz="13" w:space="0" w:color="000000"/>
              <w:right w:val="single" w:sz="12" w:space="0" w:color="000000"/>
            </w:tcBorders>
            <w:shd w:val="clear" w:color="auto" w:fill="DADADA"/>
          </w:tcPr>
          <w:p w:rsidR="00105B33" w:rsidRDefault="00105B33" w:rsidP="00655A64">
            <w:pPr>
              <w:pStyle w:val="TableParagraph"/>
              <w:kinsoku w:val="0"/>
              <w:overflowPunct w:val="0"/>
              <w:ind w:left="6"/>
              <w:jc w:val="center"/>
            </w:pPr>
            <w:r>
              <w:rPr>
                <w:rFonts w:ascii="Calibri" w:hAnsi="Calibri" w:cs="Calibri"/>
                <w:b/>
                <w:bCs/>
                <w:spacing w:val="-1"/>
                <w:sz w:val="22"/>
                <w:szCs w:val="22"/>
              </w:rPr>
              <w:t>Unit</w:t>
            </w:r>
            <w:r>
              <w:rPr>
                <w:rFonts w:ascii="Calibri" w:hAnsi="Calibri" w:cs="Calibri"/>
                <w:b/>
                <w:bCs/>
                <w:sz w:val="22"/>
                <w:szCs w:val="22"/>
              </w:rPr>
              <w:t xml:space="preserve"> </w:t>
            </w:r>
            <w:r>
              <w:rPr>
                <w:rFonts w:ascii="Calibri" w:hAnsi="Calibri" w:cs="Calibri"/>
                <w:b/>
                <w:bCs/>
                <w:spacing w:val="-1"/>
                <w:sz w:val="22"/>
                <w:szCs w:val="22"/>
              </w:rPr>
              <w:t>Priority</w:t>
            </w:r>
          </w:p>
        </w:tc>
      </w:tr>
      <w:tr w:rsidR="00105B33" w:rsidTr="00A27CD5">
        <w:trPr>
          <w:trHeight w:hRule="exact" w:val="670"/>
        </w:trPr>
        <w:tc>
          <w:tcPr>
            <w:tcW w:w="3141" w:type="dxa"/>
            <w:tcBorders>
              <w:top w:val="single" w:sz="13" w:space="0" w:color="000000"/>
              <w:left w:val="single" w:sz="12" w:space="0" w:color="000000"/>
              <w:bottom w:val="single" w:sz="6" w:space="0" w:color="000000"/>
              <w:right w:val="single" w:sz="6" w:space="0" w:color="000000"/>
            </w:tcBorders>
          </w:tcPr>
          <w:p w:rsidR="00105B33" w:rsidRPr="00C20272" w:rsidRDefault="00105B33" w:rsidP="00655A64">
            <w:pPr>
              <w:pStyle w:val="TableParagraph"/>
              <w:kinsoku w:val="0"/>
              <w:overflowPunct w:val="0"/>
              <w:spacing w:line="274" w:lineRule="auto"/>
              <w:ind w:left="255" w:right="261"/>
            </w:pPr>
            <w:r w:rsidRPr="00C20272">
              <w:rPr>
                <w:spacing w:val="-1"/>
                <w:u w:val="single"/>
              </w:rPr>
              <w:t>March</w:t>
            </w:r>
            <w:r w:rsidRPr="00C20272">
              <w:rPr>
                <w:spacing w:val="-3"/>
                <w:u w:val="single"/>
              </w:rPr>
              <w:t xml:space="preserve"> </w:t>
            </w:r>
            <w:r w:rsidRPr="00C20272">
              <w:rPr>
                <w:spacing w:val="-1"/>
                <w:u w:val="single"/>
              </w:rPr>
              <w:t>1–November</w:t>
            </w:r>
            <w:r w:rsidRPr="00C20272">
              <w:rPr>
                <w:spacing w:val="-3"/>
                <w:u w:val="single"/>
              </w:rPr>
              <w:t xml:space="preserve"> </w:t>
            </w:r>
            <w:r w:rsidRPr="00C20272">
              <w:rPr>
                <w:spacing w:val="-1"/>
                <w:u w:val="single"/>
              </w:rPr>
              <w:t>30</w:t>
            </w:r>
            <w:r w:rsidRPr="00C20272">
              <w:rPr>
                <w:spacing w:val="21"/>
              </w:rPr>
              <w:t xml:space="preserve"> </w:t>
            </w:r>
            <w:r w:rsidRPr="00C20272">
              <w:rPr>
                <w:spacing w:val="-1"/>
              </w:rPr>
              <w:t>Fish Passage,</w:t>
            </w:r>
            <w:r w:rsidRPr="00C20272">
              <w:t xml:space="preserve"> </w:t>
            </w:r>
            <w:r w:rsidRPr="00C20272">
              <w:rPr>
                <w:spacing w:val="-1"/>
              </w:rPr>
              <w:t>Fish</w:t>
            </w:r>
            <w:r w:rsidR="00A27CD5" w:rsidRPr="00C20272">
              <w:rPr>
                <w:spacing w:val="-1"/>
              </w:rPr>
              <w:t xml:space="preserve"> By</w:t>
            </w:r>
            <w:r w:rsidRPr="00C20272">
              <w:rPr>
                <w:spacing w:val="-1"/>
              </w:rPr>
              <w:t>pass</w:t>
            </w:r>
          </w:p>
        </w:tc>
        <w:tc>
          <w:tcPr>
            <w:tcW w:w="6190" w:type="dxa"/>
            <w:tcBorders>
              <w:top w:val="single" w:sz="13" w:space="0" w:color="000000"/>
              <w:left w:val="single" w:sz="6" w:space="0" w:color="000000"/>
              <w:bottom w:val="single" w:sz="6" w:space="0" w:color="000000"/>
              <w:right w:val="single" w:sz="12" w:space="0" w:color="000000"/>
            </w:tcBorders>
          </w:tcPr>
          <w:p w:rsidR="00105B33" w:rsidRPr="00C20272" w:rsidRDefault="00A27CD5" w:rsidP="00655A64">
            <w:pPr>
              <w:pStyle w:val="TableParagraph"/>
              <w:kinsoku w:val="0"/>
              <w:overflowPunct w:val="0"/>
            </w:pPr>
            <w:r w:rsidRPr="00C20272">
              <w:t xml:space="preserve">                        </w:t>
            </w:r>
            <w:r w:rsidR="00105B33" w:rsidRPr="00C20272">
              <w:t>1,</w:t>
            </w:r>
            <w:r w:rsidR="00105B33" w:rsidRPr="00C20272">
              <w:rPr>
                <w:spacing w:val="-1"/>
              </w:rPr>
              <w:t xml:space="preserve"> then</w:t>
            </w:r>
            <w:r w:rsidR="00105B33" w:rsidRPr="00C20272">
              <w:rPr>
                <w:spacing w:val="-3"/>
              </w:rPr>
              <w:t xml:space="preserve"> </w:t>
            </w:r>
            <w:r w:rsidR="00105B33" w:rsidRPr="00C20272">
              <w:rPr>
                <w:spacing w:val="-1"/>
              </w:rPr>
              <w:t>14–2</w:t>
            </w:r>
            <w:r w:rsidR="00105B33" w:rsidRPr="00C20272">
              <w:rPr>
                <w:spacing w:val="1"/>
              </w:rPr>
              <w:t xml:space="preserve"> </w:t>
            </w:r>
            <w:r w:rsidR="00105B33" w:rsidRPr="00C20272">
              <w:rPr>
                <w:spacing w:val="-1"/>
              </w:rPr>
              <w:t>in descending order</w:t>
            </w:r>
            <w:r w:rsidR="00105B33" w:rsidRPr="00C20272">
              <w:t xml:space="preserve"> </w:t>
            </w:r>
            <w:r w:rsidR="00105B33" w:rsidRPr="00C20272">
              <w:rPr>
                <w:b/>
                <w:bCs/>
                <w:position w:val="8"/>
                <w:vertAlign w:val="superscript"/>
              </w:rPr>
              <w:t>a</w:t>
            </w:r>
          </w:p>
        </w:tc>
      </w:tr>
      <w:tr w:rsidR="00105B33" w:rsidTr="00A27CD5">
        <w:trPr>
          <w:trHeight w:hRule="exact" w:val="1490"/>
        </w:trPr>
        <w:tc>
          <w:tcPr>
            <w:tcW w:w="3141" w:type="dxa"/>
            <w:tcBorders>
              <w:top w:val="single" w:sz="6" w:space="0" w:color="000000"/>
              <w:left w:val="single" w:sz="12" w:space="0" w:color="000000"/>
              <w:bottom w:val="single" w:sz="6" w:space="0" w:color="000000"/>
              <w:right w:val="single" w:sz="6" w:space="0" w:color="000000"/>
            </w:tcBorders>
          </w:tcPr>
          <w:p w:rsidR="00105B33" w:rsidRPr="00C20272" w:rsidRDefault="00105B33" w:rsidP="00655A64">
            <w:pPr>
              <w:pStyle w:val="TableParagraph"/>
              <w:kinsoku w:val="0"/>
              <w:overflowPunct w:val="0"/>
              <w:rPr>
                <w:b/>
                <w:bCs/>
              </w:rPr>
            </w:pPr>
          </w:p>
          <w:p w:rsidR="00105B33" w:rsidRPr="00C20272" w:rsidRDefault="00105B33" w:rsidP="00655A64">
            <w:pPr>
              <w:pStyle w:val="TableParagraph"/>
              <w:kinsoku w:val="0"/>
              <w:overflowPunct w:val="0"/>
              <w:ind w:left="205"/>
            </w:pPr>
            <w:r w:rsidRPr="00C20272">
              <w:rPr>
                <w:spacing w:val="-1"/>
              </w:rPr>
              <w:t>Warm</w:t>
            </w:r>
            <w:r w:rsidRPr="00C20272">
              <w:rPr>
                <w:spacing w:val="-2"/>
              </w:rPr>
              <w:t xml:space="preserve"> </w:t>
            </w:r>
            <w:r w:rsidRPr="00C20272">
              <w:rPr>
                <w:spacing w:val="-1"/>
              </w:rPr>
              <w:t>Water</w:t>
            </w:r>
            <w:r w:rsidRPr="00C20272">
              <w:t xml:space="preserve"> </w:t>
            </w:r>
            <w:r w:rsidRPr="00C20272">
              <w:rPr>
                <w:spacing w:val="-1"/>
              </w:rPr>
              <w:t>Operations</w:t>
            </w:r>
            <w:r w:rsidRPr="00C20272">
              <w:t xml:space="preserve"> </w:t>
            </w:r>
            <w:r w:rsidRPr="00C20272">
              <w:rPr>
                <w:b/>
                <w:bCs/>
                <w:position w:val="8"/>
                <w:vertAlign w:val="superscript"/>
              </w:rPr>
              <w:t>b</w:t>
            </w:r>
          </w:p>
        </w:tc>
        <w:tc>
          <w:tcPr>
            <w:tcW w:w="6190" w:type="dxa"/>
            <w:tcBorders>
              <w:top w:val="single" w:sz="6" w:space="0" w:color="000000"/>
              <w:left w:val="single" w:sz="6" w:space="0" w:color="000000"/>
              <w:bottom w:val="single" w:sz="6" w:space="0" w:color="000000"/>
              <w:right w:val="single" w:sz="12" w:space="0" w:color="000000"/>
            </w:tcBorders>
          </w:tcPr>
          <w:p w:rsidR="00105B33" w:rsidRPr="00C20272" w:rsidRDefault="00105B33" w:rsidP="00655A64">
            <w:pPr>
              <w:pStyle w:val="TableParagraph"/>
              <w:kinsoku w:val="0"/>
              <w:overflowPunct w:val="0"/>
              <w:ind w:left="8"/>
              <w:jc w:val="center"/>
            </w:pPr>
            <w:r w:rsidRPr="00C20272">
              <w:rPr>
                <w:spacing w:val="-1"/>
                <w:u w:val="single"/>
              </w:rPr>
              <w:t>STOP Units</w:t>
            </w:r>
            <w:r w:rsidRPr="00C20272">
              <w:rPr>
                <w:u w:val="single"/>
              </w:rPr>
              <w:t xml:space="preserve"> </w:t>
            </w:r>
            <w:r w:rsidRPr="00C20272">
              <w:rPr>
                <w:spacing w:val="-1"/>
                <w:u w:val="single"/>
              </w:rPr>
              <w:t>in following order:</w:t>
            </w:r>
          </w:p>
          <w:p w:rsidR="00A27CD5" w:rsidRPr="00C20272" w:rsidRDefault="00A27CD5" w:rsidP="00655A64">
            <w:pPr>
              <w:pStyle w:val="TableParagraph"/>
              <w:kinsoku w:val="0"/>
              <w:overflowPunct w:val="0"/>
              <w:ind w:right="945"/>
              <w:jc w:val="center"/>
              <w:rPr>
                <w:spacing w:val="27"/>
              </w:rPr>
            </w:pPr>
            <w:r w:rsidRPr="00C20272">
              <w:t xml:space="preserve">    </w:t>
            </w:r>
            <w:r w:rsidR="00105B33" w:rsidRPr="00C20272">
              <w:t>Stop</w:t>
            </w:r>
            <w:r w:rsidR="00105B33" w:rsidRPr="00C20272">
              <w:rPr>
                <w:spacing w:val="-1"/>
              </w:rPr>
              <w:t xml:space="preserve"> every </w:t>
            </w:r>
            <w:r w:rsidR="00105B33" w:rsidRPr="00C20272">
              <w:t>other</w:t>
            </w:r>
            <w:r w:rsidR="00105B33" w:rsidRPr="00C20272">
              <w:rPr>
                <w:spacing w:val="-2"/>
              </w:rPr>
              <w:t xml:space="preserve"> </w:t>
            </w:r>
            <w:r w:rsidR="00105B33" w:rsidRPr="00C20272">
              <w:rPr>
                <w:spacing w:val="-1"/>
              </w:rPr>
              <w:t>unit</w:t>
            </w:r>
            <w:r w:rsidR="00105B33" w:rsidRPr="00C20272">
              <w:rPr>
                <w:spacing w:val="1"/>
              </w:rPr>
              <w:t xml:space="preserve"> </w:t>
            </w:r>
            <w:r w:rsidR="00105B33" w:rsidRPr="00C20272">
              <w:rPr>
                <w:spacing w:val="-1"/>
              </w:rPr>
              <w:t xml:space="preserve">starting </w:t>
            </w:r>
            <w:r w:rsidR="00105B33" w:rsidRPr="00C20272">
              <w:t>w/</w:t>
            </w:r>
            <w:r w:rsidR="00105B33" w:rsidRPr="00C20272">
              <w:rPr>
                <w:spacing w:val="-1"/>
              </w:rPr>
              <w:t xml:space="preserve"> </w:t>
            </w:r>
            <w:r w:rsidR="00105B33" w:rsidRPr="00C20272">
              <w:t>2</w:t>
            </w:r>
            <w:r w:rsidR="00105B33" w:rsidRPr="00C20272">
              <w:rPr>
                <w:spacing w:val="1"/>
              </w:rPr>
              <w:t xml:space="preserve"> </w:t>
            </w:r>
            <w:r w:rsidR="00105B33" w:rsidRPr="00C20272">
              <w:rPr>
                <w:spacing w:val="-1"/>
              </w:rPr>
              <w:t>and</w:t>
            </w:r>
            <w:r w:rsidR="00105B33" w:rsidRPr="00C20272">
              <w:rPr>
                <w:spacing w:val="-3"/>
              </w:rPr>
              <w:t xml:space="preserve"> </w:t>
            </w:r>
            <w:r w:rsidR="00105B33" w:rsidRPr="00C20272">
              <w:rPr>
                <w:spacing w:val="-1"/>
              </w:rPr>
              <w:t>move</w:t>
            </w:r>
            <w:r w:rsidR="00105B33" w:rsidRPr="00C20272">
              <w:rPr>
                <w:spacing w:val="1"/>
              </w:rPr>
              <w:t xml:space="preserve"> </w:t>
            </w:r>
            <w:r w:rsidR="00105B33" w:rsidRPr="00C20272">
              <w:rPr>
                <w:spacing w:val="-1"/>
              </w:rPr>
              <w:t>north:</w:t>
            </w:r>
          </w:p>
          <w:p w:rsidR="00A27CD5" w:rsidRPr="00C20272" w:rsidRDefault="00105B33" w:rsidP="00655A64">
            <w:pPr>
              <w:pStyle w:val="TableParagraph"/>
              <w:kinsoku w:val="0"/>
              <w:overflowPunct w:val="0"/>
              <w:ind w:right="945"/>
              <w:jc w:val="center"/>
            </w:pPr>
            <w:r w:rsidRPr="00C20272">
              <w:t xml:space="preserve">2, </w:t>
            </w:r>
            <w:r w:rsidRPr="00C20272">
              <w:rPr>
                <w:spacing w:val="-1"/>
              </w:rPr>
              <w:t>4,</w:t>
            </w:r>
            <w:r w:rsidRPr="00C20272">
              <w:t xml:space="preserve"> </w:t>
            </w:r>
            <w:r w:rsidRPr="00C20272">
              <w:rPr>
                <w:spacing w:val="-1"/>
              </w:rPr>
              <w:t>6,</w:t>
            </w:r>
            <w:r w:rsidRPr="00C20272">
              <w:t xml:space="preserve"> 8,</w:t>
            </w:r>
            <w:r w:rsidRPr="00C20272">
              <w:rPr>
                <w:spacing w:val="-2"/>
              </w:rPr>
              <w:t xml:space="preserve"> </w:t>
            </w:r>
            <w:r w:rsidRPr="00C20272">
              <w:rPr>
                <w:spacing w:val="-1"/>
              </w:rPr>
              <w:t>10,</w:t>
            </w:r>
            <w:r w:rsidRPr="00C20272">
              <w:rPr>
                <w:spacing w:val="-2"/>
              </w:rPr>
              <w:t xml:space="preserve"> </w:t>
            </w:r>
            <w:r w:rsidRPr="00C20272">
              <w:t>12,</w:t>
            </w:r>
            <w:r w:rsidRPr="00C20272">
              <w:rPr>
                <w:spacing w:val="-2"/>
              </w:rPr>
              <w:t xml:space="preserve"> </w:t>
            </w:r>
            <w:r w:rsidRPr="00C20272">
              <w:rPr>
                <w:spacing w:val="-1"/>
              </w:rPr>
              <w:t>14,</w:t>
            </w:r>
            <w:r w:rsidRPr="00C20272">
              <w:rPr>
                <w:spacing w:val="-2"/>
              </w:rPr>
              <w:t xml:space="preserve"> </w:t>
            </w:r>
            <w:r w:rsidRPr="00C20272">
              <w:t>3,</w:t>
            </w:r>
            <w:r w:rsidRPr="00C20272">
              <w:rPr>
                <w:spacing w:val="-2"/>
              </w:rPr>
              <w:t xml:space="preserve"> </w:t>
            </w:r>
            <w:r w:rsidRPr="00C20272">
              <w:t>5,</w:t>
            </w:r>
            <w:r w:rsidRPr="00C20272">
              <w:rPr>
                <w:spacing w:val="-2"/>
              </w:rPr>
              <w:t xml:space="preserve"> </w:t>
            </w:r>
            <w:r w:rsidRPr="00C20272">
              <w:t>7,</w:t>
            </w:r>
            <w:r w:rsidRPr="00C20272">
              <w:rPr>
                <w:spacing w:val="-2"/>
              </w:rPr>
              <w:t xml:space="preserve"> </w:t>
            </w:r>
            <w:r w:rsidRPr="00C20272">
              <w:t>9,</w:t>
            </w:r>
            <w:r w:rsidRPr="00C20272">
              <w:rPr>
                <w:spacing w:val="-2"/>
              </w:rPr>
              <w:t xml:space="preserve"> </w:t>
            </w:r>
            <w:r w:rsidRPr="00C20272">
              <w:t>11,</w:t>
            </w:r>
            <w:r w:rsidRPr="00C20272">
              <w:rPr>
                <w:spacing w:val="-2"/>
              </w:rPr>
              <w:t xml:space="preserve"> </w:t>
            </w:r>
            <w:r w:rsidRPr="00C20272">
              <w:rPr>
                <w:spacing w:val="-1"/>
              </w:rPr>
              <w:t>13,</w:t>
            </w:r>
            <w:r w:rsidRPr="00C20272">
              <w:t xml:space="preserve"> </w:t>
            </w:r>
            <w:r w:rsidRPr="00C20272">
              <w:rPr>
                <w:spacing w:val="-1"/>
              </w:rPr>
              <w:t xml:space="preserve">then </w:t>
            </w:r>
            <w:r w:rsidRPr="00C20272">
              <w:t>1</w:t>
            </w:r>
          </w:p>
          <w:p w:rsidR="00105B33" w:rsidRPr="00C20272" w:rsidRDefault="00A27CD5" w:rsidP="00655A64">
            <w:pPr>
              <w:pStyle w:val="TableParagraph"/>
              <w:kinsoku w:val="0"/>
              <w:overflowPunct w:val="0"/>
              <w:ind w:right="945"/>
              <w:jc w:val="center"/>
            </w:pPr>
            <w:r w:rsidRPr="00C20272">
              <w:t xml:space="preserve">  </w:t>
            </w:r>
            <w:r w:rsidR="00105B33" w:rsidRPr="00C20272">
              <w:rPr>
                <w:spacing w:val="-1"/>
              </w:rPr>
              <w:t>If</w:t>
            </w:r>
            <w:r w:rsidR="00105B33" w:rsidRPr="00C20272">
              <w:t xml:space="preserve"> </w:t>
            </w:r>
            <w:r w:rsidR="00105B33" w:rsidRPr="00C20272">
              <w:rPr>
                <w:spacing w:val="-1"/>
              </w:rPr>
              <w:t>Unit</w:t>
            </w:r>
            <w:r w:rsidR="00105B33" w:rsidRPr="00C20272">
              <w:rPr>
                <w:spacing w:val="1"/>
              </w:rPr>
              <w:t xml:space="preserve"> </w:t>
            </w:r>
            <w:r w:rsidR="00105B33" w:rsidRPr="00C20272">
              <w:t>1</w:t>
            </w:r>
            <w:r w:rsidR="00105B33" w:rsidRPr="00C20272">
              <w:rPr>
                <w:spacing w:val="-1"/>
              </w:rPr>
              <w:t xml:space="preserve"> OOS,</w:t>
            </w:r>
            <w:r w:rsidR="00105B33" w:rsidRPr="00C20272">
              <w:rPr>
                <w:spacing w:val="-2"/>
              </w:rPr>
              <w:t xml:space="preserve"> </w:t>
            </w:r>
            <w:r w:rsidR="00105B33" w:rsidRPr="00C20272">
              <w:rPr>
                <w:spacing w:val="-1"/>
              </w:rPr>
              <w:t>stop every</w:t>
            </w:r>
            <w:r w:rsidR="00105B33" w:rsidRPr="00C20272">
              <w:rPr>
                <w:spacing w:val="1"/>
              </w:rPr>
              <w:t xml:space="preserve"> </w:t>
            </w:r>
            <w:r w:rsidR="00105B33" w:rsidRPr="00C20272">
              <w:rPr>
                <w:spacing w:val="-1"/>
              </w:rPr>
              <w:t>other</w:t>
            </w:r>
            <w:r w:rsidR="00105B33" w:rsidRPr="00C20272">
              <w:t xml:space="preserve"> </w:t>
            </w:r>
            <w:r w:rsidR="00105B33" w:rsidRPr="00C20272">
              <w:rPr>
                <w:spacing w:val="-1"/>
              </w:rPr>
              <w:t>unit</w:t>
            </w:r>
            <w:r w:rsidR="00105B33" w:rsidRPr="00C20272">
              <w:rPr>
                <w:spacing w:val="1"/>
              </w:rPr>
              <w:t xml:space="preserve"> </w:t>
            </w:r>
            <w:r w:rsidR="00105B33" w:rsidRPr="00C20272">
              <w:rPr>
                <w:spacing w:val="-1"/>
              </w:rPr>
              <w:t>starting w/</w:t>
            </w:r>
            <w:r w:rsidR="00105B33" w:rsidRPr="00C20272">
              <w:rPr>
                <w:spacing w:val="1"/>
              </w:rPr>
              <w:t xml:space="preserve"> </w:t>
            </w:r>
            <w:r w:rsidR="00105B33" w:rsidRPr="00C20272">
              <w:t>3</w:t>
            </w:r>
            <w:r w:rsidR="00C20272" w:rsidRPr="00C20272">
              <w:t xml:space="preserve"> </w:t>
            </w:r>
            <w:r w:rsidR="00105B33" w:rsidRPr="00C20272">
              <w:rPr>
                <w:spacing w:val="-1"/>
              </w:rPr>
              <w:t>and</w:t>
            </w:r>
            <w:r w:rsidR="00105B33" w:rsidRPr="00C20272">
              <w:rPr>
                <w:spacing w:val="-3"/>
              </w:rPr>
              <w:t xml:space="preserve"> </w:t>
            </w:r>
            <w:r w:rsidR="00105B33" w:rsidRPr="00C20272">
              <w:t>move</w:t>
            </w:r>
            <w:r w:rsidR="00105B33" w:rsidRPr="00C20272">
              <w:rPr>
                <w:spacing w:val="-2"/>
              </w:rPr>
              <w:t xml:space="preserve"> </w:t>
            </w:r>
            <w:r w:rsidR="00105B33" w:rsidRPr="00C20272">
              <w:rPr>
                <w:spacing w:val="-1"/>
              </w:rPr>
              <w:t>north:</w:t>
            </w:r>
            <w:r w:rsidR="00105B33" w:rsidRPr="00C20272">
              <w:rPr>
                <w:spacing w:val="31"/>
              </w:rPr>
              <w:t xml:space="preserve"> </w:t>
            </w:r>
            <w:r w:rsidR="00105B33" w:rsidRPr="00C20272">
              <w:t xml:space="preserve">3, </w:t>
            </w:r>
            <w:r w:rsidR="00105B33" w:rsidRPr="00C20272">
              <w:rPr>
                <w:spacing w:val="-1"/>
              </w:rPr>
              <w:t>5,</w:t>
            </w:r>
            <w:r w:rsidR="00105B33" w:rsidRPr="00C20272">
              <w:t xml:space="preserve"> </w:t>
            </w:r>
            <w:r w:rsidR="00105B33" w:rsidRPr="00C20272">
              <w:rPr>
                <w:spacing w:val="-1"/>
              </w:rPr>
              <w:t>7,</w:t>
            </w:r>
            <w:r w:rsidR="00105B33" w:rsidRPr="00C20272">
              <w:t xml:space="preserve"> 9,</w:t>
            </w:r>
            <w:r w:rsidR="00105B33" w:rsidRPr="00C20272">
              <w:rPr>
                <w:spacing w:val="-2"/>
              </w:rPr>
              <w:t xml:space="preserve"> </w:t>
            </w:r>
            <w:r w:rsidR="00105B33" w:rsidRPr="00C20272">
              <w:rPr>
                <w:spacing w:val="-1"/>
              </w:rPr>
              <w:t>11,</w:t>
            </w:r>
            <w:r w:rsidR="00105B33" w:rsidRPr="00C20272">
              <w:rPr>
                <w:spacing w:val="-2"/>
              </w:rPr>
              <w:t xml:space="preserve"> </w:t>
            </w:r>
            <w:r w:rsidR="00105B33" w:rsidRPr="00C20272">
              <w:t>13,</w:t>
            </w:r>
            <w:r w:rsidR="00105B33" w:rsidRPr="00C20272">
              <w:rPr>
                <w:spacing w:val="-2"/>
              </w:rPr>
              <w:t xml:space="preserve"> </w:t>
            </w:r>
            <w:r w:rsidR="00105B33" w:rsidRPr="00C20272">
              <w:t>2,</w:t>
            </w:r>
            <w:r w:rsidR="00105B33" w:rsidRPr="00C20272">
              <w:rPr>
                <w:spacing w:val="-2"/>
              </w:rPr>
              <w:t xml:space="preserve"> </w:t>
            </w:r>
            <w:r w:rsidR="00105B33" w:rsidRPr="00C20272">
              <w:t>4,</w:t>
            </w:r>
            <w:r w:rsidR="00105B33" w:rsidRPr="00C20272">
              <w:rPr>
                <w:spacing w:val="-2"/>
              </w:rPr>
              <w:t xml:space="preserve"> </w:t>
            </w:r>
            <w:r w:rsidR="00105B33" w:rsidRPr="00C20272">
              <w:t>6,</w:t>
            </w:r>
            <w:r w:rsidR="00105B33" w:rsidRPr="00C20272">
              <w:rPr>
                <w:spacing w:val="-2"/>
              </w:rPr>
              <w:t xml:space="preserve"> </w:t>
            </w:r>
            <w:r w:rsidR="00105B33" w:rsidRPr="00C20272">
              <w:t>8,</w:t>
            </w:r>
            <w:r w:rsidR="00105B33" w:rsidRPr="00C20272">
              <w:rPr>
                <w:spacing w:val="-2"/>
              </w:rPr>
              <w:t xml:space="preserve"> </w:t>
            </w:r>
            <w:r w:rsidR="00105B33" w:rsidRPr="00C20272">
              <w:t>10,</w:t>
            </w:r>
            <w:r w:rsidR="00105B33" w:rsidRPr="00C20272">
              <w:rPr>
                <w:spacing w:val="-2"/>
              </w:rPr>
              <w:t xml:space="preserve"> </w:t>
            </w:r>
            <w:r w:rsidR="00105B33" w:rsidRPr="00C20272">
              <w:rPr>
                <w:spacing w:val="-1"/>
              </w:rPr>
              <w:t>12,</w:t>
            </w:r>
            <w:r w:rsidR="00105B33" w:rsidRPr="00C20272">
              <w:t xml:space="preserve"> </w:t>
            </w:r>
            <w:r w:rsidR="00105B33" w:rsidRPr="00C20272">
              <w:rPr>
                <w:spacing w:val="-1"/>
              </w:rPr>
              <w:t>14</w:t>
            </w:r>
          </w:p>
        </w:tc>
      </w:tr>
      <w:tr w:rsidR="00105B33" w:rsidTr="00A27CD5">
        <w:trPr>
          <w:trHeight w:hRule="exact" w:val="1014"/>
        </w:trPr>
        <w:tc>
          <w:tcPr>
            <w:tcW w:w="3141" w:type="dxa"/>
            <w:tcBorders>
              <w:top w:val="single" w:sz="6" w:space="0" w:color="000000"/>
              <w:left w:val="single" w:sz="12" w:space="0" w:color="000000"/>
              <w:bottom w:val="single" w:sz="12" w:space="0" w:color="000000"/>
              <w:right w:val="single" w:sz="6" w:space="0" w:color="000000"/>
            </w:tcBorders>
          </w:tcPr>
          <w:p w:rsidR="00A27CD5" w:rsidRPr="00C20272" w:rsidRDefault="00A27CD5" w:rsidP="00655A64">
            <w:pPr>
              <w:pStyle w:val="TableParagraph"/>
              <w:kinsoku w:val="0"/>
              <w:overflowPunct w:val="0"/>
              <w:jc w:val="center"/>
              <w:rPr>
                <w:spacing w:val="-1"/>
                <w:u w:val="single"/>
              </w:rPr>
            </w:pPr>
          </w:p>
          <w:p w:rsidR="00105B33" w:rsidRPr="00725FBC" w:rsidRDefault="00C20272" w:rsidP="00655A64">
            <w:pPr>
              <w:pStyle w:val="TableParagraph"/>
              <w:kinsoku w:val="0"/>
              <w:overflowPunct w:val="0"/>
              <w:jc w:val="center"/>
              <w:rPr>
                <w:ins w:id="3" w:author="G4ODTJCB" w:date="2016-12-15T14:24:00Z"/>
                <w:bCs/>
              </w:rPr>
            </w:pPr>
            <w:ins w:id="4" w:author="G4ODTJCB" w:date="2016-12-15T14:24:00Z">
              <w:r w:rsidRPr="00725FBC">
                <w:rPr>
                  <w:bCs/>
                </w:rPr>
                <w:t>December 1 – End February</w:t>
              </w:r>
            </w:ins>
          </w:p>
          <w:p w:rsidR="00C20272" w:rsidRPr="00C20272" w:rsidRDefault="00C20272" w:rsidP="00655A64">
            <w:pPr>
              <w:pStyle w:val="TableParagraph"/>
              <w:kinsoku w:val="0"/>
              <w:overflowPunct w:val="0"/>
              <w:jc w:val="center"/>
              <w:rPr>
                <w:b/>
                <w:bCs/>
              </w:rPr>
            </w:pPr>
            <w:ins w:id="5" w:author="G4ODTJCB" w:date="2016-12-15T14:24:00Z">
              <w:r w:rsidRPr="00725FBC">
                <w:rPr>
                  <w:bCs/>
                </w:rPr>
                <w:t>Winter Maintenance Period</w:t>
              </w:r>
            </w:ins>
          </w:p>
        </w:tc>
        <w:tc>
          <w:tcPr>
            <w:tcW w:w="6190" w:type="dxa"/>
            <w:tcBorders>
              <w:top w:val="single" w:sz="6" w:space="0" w:color="000000"/>
              <w:left w:val="single" w:sz="6" w:space="0" w:color="000000"/>
              <w:bottom w:val="single" w:sz="12" w:space="0" w:color="000000"/>
              <w:right w:val="single" w:sz="12" w:space="0" w:color="000000"/>
            </w:tcBorders>
          </w:tcPr>
          <w:p w:rsidR="00654DD6" w:rsidRDefault="00C20272" w:rsidP="00655A64">
            <w:pPr>
              <w:pStyle w:val="TableParagraph"/>
              <w:kinsoku w:val="0"/>
              <w:overflowPunct w:val="0"/>
              <w:ind w:left="8"/>
              <w:jc w:val="center"/>
              <w:rPr>
                <w:ins w:id="6" w:author="G0PDWLSW" w:date="2017-01-26T10:20:00Z"/>
                <w:spacing w:val="-1"/>
                <w:u w:val="single"/>
              </w:rPr>
            </w:pPr>
            <w:ins w:id="7" w:author="G4ODTJCB" w:date="2016-12-15T14:24:00Z">
              <w:r>
                <w:rPr>
                  <w:spacing w:val="-1"/>
                  <w:u w:val="single"/>
                </w:rPr>
                <w:t>Any Order</w:t>
              </w:r>
            </w:ins>
          </w:p>
          <w:p w:rsidR="00105B33" w:rsidRPr="00C20272" w:rsidRDefault="00654DD6" w:rsidP="00655A64">
            <w:pPr>
              <w:pStyle w:val="TableParagraph"/>
              <w:kinsoku w:val="0"/>
              <w:overflowPunct w:val="0"/>
              <w:ind w:left="8"/>
              <w:jc w:val="center"/>
              <w:rPr>
                <w:spacing w:val="-1"/>
                <w:u w:val="single"/>
              </w:rPr>
            </w:pPr>
            <w:ins w:id="8" w:author="G0PDWLSW" w:date="2017-01-26T10:20:00Z">
              <w:r>
                <w:rPr>
                  <w:spacing w:val="-1"/>
                  <w:u w:val="single"/>
                </w:rPr>
                <w:t>(</w:t>
              </w:r>
            </w:ins>
            <w:ins w:id="9" w:author="G0PDWLSW" w:date="2017-01-26T10:16:00Z">
              <w:r>
                <w:rPr>
                  <w:spacing w:val="-1"/>
                  <w:u w:val="single"/>
                </w:rPr>
                <w:t xml:space="preserve">if </w:t>
              </w:r>
            </w:ins>
            <w:ins w:id="10" w:author="G0PDWLSW" w:date="2017-01-26T10:21:00Z">
              <w:r w:rsidR="001677B8">
                <w:rPr>
                  <w:spacing w:val="-1"/>
                  <w:u w:val="single"/>
                </w:rPr>
                <w:t xml:space="preserve">OR </w:t>
              </w:r>
            </w:ins>
            <w:ins w:id="11" w:author="G0PDWLSW" w:date="2017-01-26T10:16:00Z">
              <w:r>
                <w:rPr>
                  <w:spacing w:val="-1"/>
                  <w:u w:val="single"/>
                </w:rPr>
                <w:t xml:space="preserve">ladder is in service, request operating </w:t>
              </w:r>
            </w:ins>
            <w:ins w:id="12" w:author="G0PDWLSW" w:date="2017-01-26T10:19:00Z">
              <w:r>
                <w:rPr>
                  <w:spacing w:val="-1"/>
                  <w:u w:val="single"/>
                </w:rPr>
                <w:t>U</w:t>
              </w:r>
            </w:ins>
            <w:ins w:id="13" w:author="G0PDWLSW" w:date="2017-01-26T10:20:00Z">
              <w:r>
                <w:rPr>
                  <w:spacing w:val="-1"/>
                  <w:u w:val="single"/>
                </w:rPr>
                <w:t xml:space="preserve">nit </w:t>
              </w:r>
            </w:ins>
            <w:ins w:id="14" w:author="G0PDWLSW" w:date="2017-01-26T10:16:00Z">
              <w:r>
                <w:rPr>
                  <w:spacing w:val="-1"/>
                  <w:u w:val="single"/>
                </w:rPr>
                <w:t>1</w:t>
              </w:r>
            </w:ins>
            <w:ins w:id="15" w:author="G0PDWLSW" w:date="2017-01-26T10:21:00Z">
              <w:r w:rsidR="001677B8">
                <w:rPr>
                  <w:spacing w:val="-1"/>
                  <w:u w:val="single"/>
                </w:rPr>
                <w:t xml:space="preserve"> or 2</w:t>
              </w:r>
            </w:ins>
            <w:ins w:id="16" w:author="G0PDWLSW" w:date="2017-01-26T10:16:00Z">
              <w:r>
                <w:rPr>
                  <w:spacing w:val="-1"/>
                  <w:u w:val="single"/>
                </w:rPr>
                <w:t xml:space="preserve"> if possible)</w:t>
              </w:r>
            </w:ins>
          </w:p>
        </w:tc>
      </w:tr>
    </w:tbl>
    <w:p w:rsidR="00105B33" w:rsidRPr="00C20272" w:rsidRDefault="00105B33" w:rsidP="00655A64">
      <w:pPr>
        <w:pStyle w:val="BodyText"/>
        <w:numPr>
          <w:ilvl w:val="0"/>
          <w:numId w:val="7"/>
        </w:numPr>
        <w:tabs>
          <w:tab w:val="left" w:pos="302"/>
        </w:tabs>
        <w:kinsoku w:val="0"/>
        <w:overflowPunct w:val="0"/>
        <w:ind w:firstLine="0"/>
        <w:rPr>
          <w:rFonts w:ascii="Times New Roman" w:hAnsi="Times New Roman" w:cs="Times New Roman"/>
        </w:rPr>
      </w:pPr>
      <w:r w:rsidRPr="00C20272">
        <w:rPr>
          <w:rFonts w:ascii="Times New Roman" w:hAnsi="Times New Roman" w:cs="Times New Roman"/>
          <w:spacing w:val="-1"/>
        </w:rPr>
        <w:t>Provides</w:t>
      </w:r>
      <w:r w:rsidRPr="00C20272">
        <w:rPr>
          <w:rFonts w:ascii="Times New Roman" w:hAnsi="Times New Roman" w:cs="Times New Roman"/>
          <w:spacing w:val="-7"/>
        </w:rPr>
        <w:t xml:space="preserve"> </w:t>
      </w:r>
      <w:r w:rsidRPr="00C20272">
        <w:rPr>
          <w:rFonts w:ascii="Times New Roman" w:hAnsi="Times New Roman" w:cs="Times New Roman"/>
          <w:spacing w:val="-1"/>
        </w:rPr>
        <w:t>positive</w:t>
      </w:r>
      <w:r w:rsidRPr="00C20272">
        <w:rPr>
          <w:rFonts w:ascii="Times New Roman" w:hAnsi="Times New Roman" w:cs="Times New Roman"/>
          <w:spacing w:val="-5"/>
        </w:rPr>
        <w:t xml:space="preserve"> </w:t>
      </w:r>
      <w:r w:rsidRPr="00C20272">
        <w:rPr>
          <w:rFonts w:ascii="Times New Roman" w:hAnsi="Times New Roman" w:cs="Times New Roman"/>
          <w:spacing w:val="-1"/>
        </w:rPr>
        <w:t>downstream</w:t>
      </w:r>
      <w:r w:rsidRPr="00C20272">
        <w:rPr>
          <w:rFonts w:ascii="Times New Roman" w:hAnsi="Times New Roman" w:cs="Times New Roman"/>
          <w:spacing w:val="-6"/>
        </w:rPr>
        <w:t xml:space="preserve"> </w:t>
      </w:r>
      <w:r w:rsidRPr="00C20272">
        <w:rPr>
          <w:rFonts w:ascii="Times New Roman" w:hAnsi="Times New Roman" w:cs="Times New Roman"/>
          <w:spacing w:val="-1"/>
        </w:rPr>
        <w:t>flows</w:t>
      </w:r>
      <w:r w:rsidRPr="00C20272">
        <w:rPr>
          <w:rFonts w:ascii="Times New Roman" w:hAnsi="Times New Roman" w:cs="Times New Roman"/>
          <w:spacing w:val="-7"/>
        </w:rPr>
        <w:t xml:space="preserve"> </w:t>
      </w:r>
      <w:r w:rsidRPr="00C20272">
        <w:rPr>
          <w:rFonts w:ascii="Times New Roman" w:hAnsi="Times New Roman" w:cs="Times New Roman"/>
        </w:rPr>
        <w:t>at</w:t>
      </w:r>
      <w:r w:rsidRPr="00C20272">
        <w:rPr>
          <w:rFonts w:ascii="Times New Roman" w:hAnsi="Times New Roman" w:cs="Times New Roman"/>
          <w:spacing w:val="-5"/>
        </w:rPr>
        <w:t xml:space="preserve"> </w:t>
      </w:r>
      <w:r w:rsidRPr="00C20272">
        <w:rPr>
          <w:rFonts w:ascii="Times New Roman" w:hAnsi="Times New Roman" w:cs="Times New Roman"/>
          <w:spacing w:val="-1"/>
        </w:rPr>
        <w:t>the</w:t>
      </w:r>
      <w:r w:rsidRPr="00C20272">
        <w:rPr>
          <w:rFonts w:ascii="Times New Roman" w:hAnsi="Times New Roman" w:cs="Times New Roman"/>
          <w:spacing w:val="-5"/>
        </w:rPr>
        <w:t xml:space="preserve"> </w:t>
      </w:r>
      <w:r w:rsidRPr="00C20272">
        <w:rPr>
          <w:rFonts w:ascii="Times New Roman" w:hAnsi="Times New Roman" w:cs="Times New Roman"/>
        </w:rPr>
        <w:t>outfall</w:t>
      </w:r>
      <w:r w:rsidRPr="00C20272">
        <w:rPr>
          <w:rFonts w:ascii="Times New Roman" w:hAnsi="Times New Roman" w:cs="Times New Roman"/>
          <w:spacing w:val="-6"/>
        </w:rPr>
        <w:t xml:space="preserve"> </w:t>
      </w:r>
      <w:r w:rsidRPr="00C20272">
        <w:rPr>
          <w:rFonts w:ascii="Times New Roman" w:hAnsi="Times New Roman" w:cs="Times New Roman"/>
          <w:spacing w:val="-1"/>
        </w:rPr>
        <w:t>and</w:t>
      </w:r>
      <w:r w:rsidRPr="00C20272">
        <w:rPr>
          <w:rFonts w:ascii="Times New Roman" w:hAnsi="Times New Roman" w:cs="Times New Roman"/>
          <w:spacing w:val="-4"/>
        </w:rPr>
        <w:t xml:space="preserve"> </w:t>
      </w:r>
      <w:r w:rsidRPr="00C20272">
        <w:rPr>
          <w:rFonts w:ascii="Times New Roman" w:hAnsi="Times New Roman" w:cs="Times New Roman"/>
        </w:rPr>
        <w:t>based</w:t>
      </w:r>
      <w:r w:rsidRPr="00C20272">
        <w:rPr>
          <w:rFonts w:ascii="Times New Roman" w:hAnsi="Times New Roman" w:cs="Times New Roman"/>
          <w:spacing w:val="-5"/>
        </w:rPr>
        <w:t xml:space="preserve"> </w:t>
      </w:r>
      <w:r w:rsidRPr="00C20272">
        <w:rPr>
          <w:rFonts w:ascii="Times New Roman" w:hAnsi="Times New Roman" w:cs="Times New Roman"/>
        </w:rPr>
        <w:t>on</w:t>
      </w:r>
      <w:r w:rsidRPr="00C20272">
        <w:rPr>
          <w:rFonts w:ascii="Times New Roman" w:hAnsi="Times New Roman" w:cs="Times New Roman"/>
          <w:spacing w:val="-6"/>
        </w:rPr>
        <w:t xml:space="preserve"> </w:t>
      </w:r>
      <w:r w:rsidRPr="00C20272">
        <w:rPr>
          <w:rFonts w:ascii="Times New Roman" w:hAnsi="Times New Roman" w:cs="Times New Roman"/>
          <w:spacing w:val="-2"/>
        </w:rPr>
        <w:t>unit</w:t>
      </w:r>
      <w:r w:rsidRPr="00C20272">
        <w:rPr>
          <w:rFonts w:ascii="Times New Roman" w:hAnsi="Times New Roman" w:cs="Times New Roman"/>
          <w:spacing w:val="-5"/>
        </w:rPr>
        <w:t xml:space="preserve"> </w:t>
      </w:r>
      <w:r w:rsidRPr="00C20272">
        <w:rPr>
          <w:rFonts w:ascii="Times New Roman" w:hAnsi="Times New Roman" w:cs="Times New Roman"/>
          <w:spacing w:val="-1"/>
        </w:rPr>
        <w:t>availability.</w:t>
      </w:r>
    </w:p>
    <w:p w:rsidR="00105B33" w:rsidRPr="00C20272" w:rsidRDefault="00105B33" w:rsidP="00655A64">
      <w:pPr>
        <w:pStyle w:val="BodyText"/>
        <w:numPr>
          <w:ilvl w:val="0"/>
          <w:numId w:val="7"/>
        </w:numPr>
        <w:tabs>
          <w:tab w:val="left" w:pos="312"/>
        </w:tabs>
        <w:kinsoku w:val="0"/>
        <w:overflowPunct w:val="0"/>
        <w:ind w:right="199" w:firstLine="0"/>
        <w:rPr>
          <w:rFonts w:ascii="Times New Roman" w:hAnsi="Times New Roman" w:cs="Times New Roman"/>
          <w:sz w:val="23"/>
          <w:szCs w:val="23"/>
        </w:rPr>
      </w:pPr>
      <w:r w:rsidRPr="00C20272">
        <w:rPr>
          <w:rFonts w:ascii="Times New Roman" w:hAnsi="Times New Roman" w:cs="Times New Roman"/>
          <w:spacing w:val="-1"/>
        </w:rPr>
        <w:t>See</w:t>
      </w:r>
      <w:r w:rsidRPr="00C20272">
        <w:rPr>
          <w:rFonts w:ascii="Times New Roman" w:hAnsi="Times New Roman" w:cs="Times New Roman"/>
          <w:spacing w:val="-5"/>
        </w:rPr>
        <w:t xml:space="preserve"> </w:t>
      </w:r>
      <w:r w:rsidRPr="00C20272">
        <w:rPr>
          <w:rFonts w:ascii="Times New Roman" w:hAnsi="Times New Roman" w:cs="Times New Roman"/>
          <w:b/>
          <w:bCs/>
          <w:spacing w:val="-1"/>
        </w:rPr>
        <w:t>section</w:t>
      </w:r>
      <w:r w:rsidRPr="00C20272">
        <w:rPr>
          <w:rFonts w:ascii="Times New Roman" w:hAnsi="Times New Roman" w:cs="Times New Roman"/>
          <w:b/>
          <w:bCs/>
          <w:spacing w:val="-6"/>
        </w:rPr>
        <w:t xml:space="preserve"> </w:t>
      </w:r>
      <w:hyperlink w:anchor="bookmark1" w:history="1">
        <w:r w:rsidRPr="00C20272">
          <w:rPr>
            <w:rFonts w:ascii="Times New Roman" w:hAnsi="Times New Roman" w:cs="Times New Roman"/>
            <w:b/>
            <w:bCs/>
          </w:rPr>
          <w:t>4.2</w:t>
        </w:r>
      </w:hyperlink>
      <w:r w:rsidRPr="00C20272">
        <w:rPr>
          <w:rFonts w:ascii="Times New Roman" w:hAnsi="Times New Roman" w:cs="Times New Roman"/>
          <w:b/>
          <w:bCs/>
          <w:spacing w:val="-4"/>
        </w:rPr>
        <w:t xml:space="preserve"> </w:t>
      </w:r>
      <w:r w:rsidRPr="00C20272">
        <w:rPr>
          <w:rFonts w:ascii="Times New Roman" w:hAnsi="Times New Roman" w:cs="Times New Roman"/>
          <w:spacing w:val="-1"/>
        </w:rPr>
        <w:t>for</w:t>
      </w:r>
      <w:r w:rsidRPr="00C20272">
        <w:rPr>
          <w:rFonts w:ascii="Times New Roman" w:hAnsi="Times New Roman" w:cs="Times New Roman"/>
          <w:spacing w:val="-4"/>
        </w:rPr>
        <w:t xml:space="preserve"> </w:t>
      </w:r>
      <w:r w:rsidRPr="00C20272">
        <w:rPr>
          <w:rFonts w:ascii="Times New Roman" w:hAnsi="Times New Roman" w:cs="Times New Roman"/>
        </w:rPr>
        <w:t>Warm</w:t>
      </w:r>
      <w:r w:rsidRPr="00C20272">
        <w:rPr>
          <w:rFonts w:ascii="Times New Roman" w:hAnsi="Times New Roman" w:cs="Times New Roman"/>
          <w:spacing w:val="-8"/>
        </w:rPr>
        <w:t xml:space="preserve"> </w:t>
      </w:r>
      <w:r w:rsidRPr="00C20272">
        <w:rPr>
          <w:rFonts w:ascii="Times New Roman" w:hAnsi="Times New Roman" w:cs="Times New Roman"/>
        </w:rPr>
        <w:t>Water</w:t>
      </w:r>
      <w:r w:rsidRPr="00C20272">
        <w:rPr>
          <w:rFonts w:ascii="Times New Roman" w:hAnsi="Times New Roman" w:cs="Times New Roman"/>
          <w:spacing w:val="-4"/>
        </w:rPr>
        <w:t xml:space="preserve"> </w:t>
      </w:r>
      <w:r w:rsidRPr="00C20272">
        <w:rPr>
          <w:rFonts w:ascii="Times New Roman" w:hAnsi="Times New Roman" w:cs="Times New Roman"/>
          <w:spacing w:val="-1"/>
        </w:rPr>
        <w:t>Operations</w:t>
      </w:r>
      <w:r w:rsidRPr="00C20272">
        <w:rPr>
          <w:rFonts w:ascii="Times New Roman" w:hAnsi="Times New Roman" w:cs="Times New Roman"/>
          <w:spacing w:val="-6"/>
        </w:rPr>
        <w:t xml:space="preserve"> </w:t>
      </w:r>
      <w:r w:rsidRPr="00C20272">
        <w:rPr>
          <w:rFonts w:ascii="Times New Roman" w:hAnsi="Times New Roman" w:cs="Times New Roman"/>
          <w:spacing w:val="-1"/>
        </w:rPr>
        <w:t>criteria</w:t>
      </w:r>
      <w:r w:rsidRPr="00C20272">
        <w:rPr>
          <w:rFonts w:ascii="Times New Roman" w:hAnsi="Times New Roman" w:cs="Times New Roman"/>
          <w:spacing w:val="-5"/>
        </w:rPr>
        <w:t xml:space="preserve"> </w:t>
      </w:r>
      <w:r w:rsidRPr="00C20272">
        <w:rPr>
          <w:rFonts w:ascii="Times New Roman" w:hAnsi="Times New Roman" w:cs="Times New Roman"/>
          <w:spacing w:val="-1"/>
        </w:rPr>
        <w:t>and</w:t>
      </w:r>
      <w:r w:rsidRPr="00C20272">
        <w:rPr>
          <w:rFonts w:ascii="Times New Roman" w:hAnsi="Times New Roman" w:cs="Times New Roman"/>
          <w:spacing w:val="-4"/>
        </w:rPr>
        <w:t xml:space="preserve"> </w:t>
      </w:r>
      <w:r w:rsidRPr="00C20272">
        <w:rPr>
          <w:rFonts w:ascii="Times New Roman" w:hAnsi="Times New Roman" w:cs="Times New Roman"/>
        </w:rPr>
        <w:t>protocols.</w:t>
      </w:r>
      <w:r w:rsidRPr="00C20272">
        <w:rPr>
          <w:rFonts w:ascii="Times New Roman" w:hAnsi="Times New Roman" w:cs="Times New Roman"/>
          <w:spacing w:val="-3"/>
        </w:rPr>
        <w:t xml:space="preserve"> </w:t>
      </w:r>
      <w:r w:rsidRPr="00C20272">
        <w:rPr>
          <w:rFonts w:ascii="Times New Roman" w:hAnsi="Times New Roman" w:cs="Times New Roman"/>
          <w:spacing w:val="-2"/>
        </w:rPr>
        <w:t>Shut</w:t>
      </w:r>
      <w:r w:rsidRPr="00C20272">
        <w:rPr>
          <w:rFonts w:ascii="Times New Roman" w:hAnsi="Times New Roman" w:cs="Times New Roman"/>
          <w:spacing w:val="-5"/>
        </w:rPr>
        <w:t xml:space="preserve"> </w:t>
      </w:r>
      <w:r w:rsidRPr="00C20272">
        <w:rPr>
          <w:rFonts w:ascii="Times New Roman" w:hAnsi="Times New Roman" w:cs="Times New Roman"/>
        </w:rPr>
        <w:t>down</w:t>
      </w:r>
      <w:r w:rsidRPr="00C20272">
        <w:rPr>
          <w:rFonts w:ascii="Times New Roman" w:hAnsi="Times New Roman" w:cs="Times New Roman"/>
          <w:spacing w:val="-6"/>
        </w:rPr>
        <w:t xml:space="preserve"> </w:t>
      </w:r>
      <w:r w:rsidRPr="00C20272">
        <w:rPr>
          <w:rFonts w:ascii="Times New Roman" w:hAnsi="Times New Roman" w:cs="Times New Roman"/>
        </w:rPr>
        <w:t>units</w:t>
      </w:r>
      <w:r w:rsidRPr="00C20272">
        <w:rPr>
          <w:rFonts w:ascii="Times New Roman" w:hAnsi="Times New Roman" w:cs="Times New Roman"/>
          <w:spacing w:val="-6"/>
        </w:rPr>
        <w:t xml:space="preserve"> </w:t>
      </w:r>
      <w:r w:rsidRPr="00C20272">
        <w:rPr>
          <w:rFonts w:ascii="Times New Roman" w:hAnsi="Times New Roman" w:cs="Times New Roman"/>
          <w:spacing w:val="-1"/>
        </w:rPr>
        <w:t>in</w:t>
      </w:r>
      <w:r w:rsidRPr="00C20272">
        <w:rPr>
          <w:rFonts w:ascii="Times New Roman" w:hAnsi="Times New Roman" w:cs="Times New Roman"/>
          <w:spacing w:val="-4"/>
        </w:rPr>
        <w:t xml:space="preserve"> </w:t>
      </w:r>
      <w:r w:rsidRPr="00C20272">
        <w:rPr>
          <w:rFonts w:ascii="Times New Roman" w:hAnsi="Times New Roman" w:cs="Times New Roman"/>
        </w:rPr>
        <w:t>a</w:t>
      </w:r>
      <w:r w:rsidRPr="00C20272">
        <w:rPr>
          <w:rFonts w:ascii="Times New Roman" w:hAnsi="Times New Roman" w:cs="Times New Roman"/>
          <w:spacing w:val="-4"/>
        </w:rPr>
        <w:t xml:space="preserve"> </w:t>
      </w:r>
      <w:r w:rsidRPr="00C20272">
        <w:rPr>
          <w:rFonts w:ascii="Times New Roman" w:hAnsi="Times New Roman" w:cs="Times New Roman"/>
          <w:spacing w:val="-1"/>
        </w:rPr>
        <w:t>staggered</w:t>
      </w:r>
      <w:r w:rsidRPr="00C20272">
        <w:rPr>
          <w:rFonts w:ascii="Times New Roman" w:hAnsi="Times New Roman" w:cs="Times New Roman"/>
          <w:spacing w:val="-2"/>
        </w:rPr>
        <w:t xml:space="preserve"> </w:t>
      </w:r>
      <w:r w:rsidRPr="00C20272">
        <w:rPr>
          <w:rFonts w:ascii="Times New Roman" w:hAnsi="Times New Roman" w:cs="Times New Roman"/>
          <w:spacing w:val="-1"/>
        </w:rPr>
        <w:t>manner</w:t>
      </w:r>
      <w:r w:rsidRPr="00C20272">
        <w:rPr>
          <w:rFonts w:ascii="Times New Roman" w:hAnsi="Times New Roman" w:cs="Times New Roman"/>
          <w:spacing w:val="-3"/>
        </w:rPr>
        <w:t xml:space="preserve"> </w:t>
      </w:r>
      <w:r w:rsidRPr="00C20272">
        <w:rPr>
          <w:rFonts w:ascii="Times New Roman" w:hAnsi="Times New Roman" w:cs="Times New Roman"/>
        </w:rPr>
        <w:t>(every</w:t>
      </w:r>
      <w:r w:rsidRPr="00C20272">
        <w:rPr>
          <w:rFonts w:ascii="Times New Roman" w:hAnsi="Times New Roman" w:cs="Times New Roman"/>
          <w:spacing w:val="81"/>
          <w:w w:val="99"/>
        </w:rPr>
        <w:t xml:space="preserve"> </w:t>
      </w:r>
      <w:r w:rsidRPr="00C20272">
        <w:rPr>
          <w:rFonts w:ascii="Times New Roman" w:hAnsi="Times New Roman" w:cs="Times New Roman"/>
          <w:spacing w:val="-1"/>
        </w:rPr>
        <w:t>other</w:t>
      </w:r>
      <w:r w:rsidRPr="00C20272">
        <w:rPr>
          <w:rFonts w:ascii="Times New Roman" w:hAnsi="Times New Roman" w:cs="Times New Roman"/>
          <w:spacing w:val="-3"/>
        </w:rPr>
        <w:t xml:space="preserve"> </w:t>
      </w:r>
      <w:r w:rsidRPr="00C20272">
        <w:rPr>
          <w:rFonts w:ascii="Times New Roman" w:hAnsi="Times New Roman" w:cs="Times New Roman"/>
          <w:spacing w:val="-1"/>
        </w:rPr>
        <w:t>unit)</w:t>
      </w:r>
      <w:r w:rsidRPr="00C20272">
        <w:rPr>
          <w:rFonts w:ascii="Times New Roman" w:hAnsi="Times New Roman" w:cs="Times New Roman"/>
          <w:spacing w:val="-3"/>
        </w:rPr>
        <w:t xml:space="preserve"> </w:t>
      </w:r>
      <w:r w:rsidRPr="00C20272">
        <w:rPr>
          <w:rFonts w:ascii="Times New Roman" w:hAnsi="Times New Roman" w:cs="Times New Roman"/>
          <w:spacing w:val="-1"/>
        </w:rPr>
        <w:t>starting</w:t>
      </w:r>
      <w:r w:rsidRPr="00C20272">
        <w:rPr>
          <w:rFonts w:ascii="Times New Roman" w:hAnsi="Times New Roman" w:cs="Times New Roman"/>
          <w:spacing w:val="-3"/>
        </w:rPr>
        <w:t xml:space="preserve"> </w:t>
      </w:r>
      <w:r w:rsidRPr="00C20272">
        <w:rPr>
          <w:rFonts w:ascii="Times New Roman" w:hAnsi="Times New Roman" w:cs="Times New Roman"/>
          <w:spacing w:val="-1"/>
        </w:rPr>
        <w:t>with</w:t>
      </w:r>
      <w:r w:rsidRPr="00C20272">
        <w:rPr>
          <w:rFonts w:ascii="Times New Roman" w:hAnsi="Times New Roman" w:cs="Times New Roman"/>
          <w:spacing w:val="-5"/>
        </w:rPr>
        <w:t xml:space="preserve"> </w:t>
      </w:r>
      <w:r w:rsidRPr="00C20272">
        <w:rPr>
          <w:rFonts w:ascii="Times New Roman" w:hAnsi="Times New Roman" w:cs="Times New Roman"/>
          <w:spacing w:val="-1"/>
        </w:rPr>
        <w:t>Unit</w:t>
      </w:r>
      <w:r w:rsidRPr="00C20272">
        <w:rPr>
          <w:rFonts w:ascii="Times New Roman" w:hAnsi="Times New Roman" w:cs="Times New Roman"/>
          <w:spacing w:val="-4"/>
        </w:rPr>
        <w:t xml:space="preserve"> </w:t>
      </w:r>
      <w:r w:rsidRPr="00C20272">
        <w:rPr>
          <w:rFonts w:ascii="Times New Roman" w:hAnsi="Times New Roman" w:cs="Times New Roman"/>
        </w:rPr>
        <w:t>2</w:t>
      </w:r>
      <w:r w:rsidRPr="00C20272">
        <w:rPr>
          <w:rFonts w:ascii="Times New Roman" w:hAnsi="Times New Roman" w:cs="Times New Roman"/>
          <w:spacing w:val="1"/>
        </w:rPr>
        <w:t xml:space="preserve"> </w:t>
      </w:r>
      <w:r w:rsidRPr="00C20272">
        <w:rPr>
          <w:rFonts w:ascii="Times New Roman" w:hAnsi="Times New Roman" w:cs="Times New Roman"/>
          <w:spacing w:val="-1"/>
        </w:rPr>
        <w:t>moving</w:t>
      </w:r>
      <w:r w:rsidRPr="00C20272">
        <w:rPr>
          <w:rFonts w:ascii="Times New Roman" w:hAnsi="Times New Roman" w:cs="Times New Roman"/>
          <w:spacing w:val="-3"/>
        </w:rPr>
        <w:t xml:space="preserve"> </w:t>
      </w:r>
      <w:r w:rsidRPr="00C20272">
        <w:rPr>
          <w:rFonts w:ascii="Times New Roman" w:hAnsi="Times New Roman" w:cs="Times New Roman"/>
          <w:spacing w:val="-1"/>
        </w:rPr>
        <w:t>northward.</w:t>
      </w:r>
      <w:r w:rsidRPr="00C20272">
        <w:rPr>
          <w:rFonts w:ascii="Times New Roman" w:hAnsi="Times New Roman" w:cs="Times New Roman"/>
          <w:spacing w:val="-3"/>
        </w:rPr>
        <w:t xml:space="preserve"> </w:t>
      </w:r>
      <w:r w:rsidRPr="00C20272">
        <w:rPr>
          <w:rFonts w:ascii="Times New Roman" w:hAnsi="Times New Roman" w:cs="Times New Roman"/>
        </w:rPr>
        <w:t>If</w:t>
      </w:r>
      <w:r w:rsidRPr="00C20272">
        <w:rPr>
          <w:rFonts w:ascii="Times New Roman" w:hAnsi="Times New Roman" w:cs="Times New Roman"/>
          <w:spacing w:val="-5"/>
        </w:rPr>
        <w:t xml:space="preserve"> </w:t>
      </w:r>
      <w:r w:rsidRPr="00C20272">
        <w:rPr>
          <w:rFonts w:ascii="Times New Roman" w:hAnsi="Times New Roman" w:cs="Times New Roman"/>
          <w:spacing w:val="-1"/>
        </w:rPr>
        <w:t>Unit</w:t>
      </w:r>
      <w:r w:rsidRPr="00C20272">
        <w:rPr>
          <w:rFonts w:ascii="Times New Roman" w:hAnsi="Times New Roman" w:cs="Times New Roman"/>
          <w:spacing w:val="-4"/>
        </w:rPr>
        <w:t xml:space="preserve"> </w:t>
      </w:r>
      <w:r w:rsidRPr="00C20272">
        <w:rPr>
          <w:rFonts w:ascii="Times New Roman" w:hAnsi="Times New Roman" w:cs="Times New Roman"/>
        </w:rPr>
        <w:t>1</w:t>
      </w:r>
      <w:r w:rsidRPr="00C20272">
        <w:rPr>
          <w:rFonts w:ascii="Times New Roman" w:hAnsi="Times New Roman" w:cs="Times New Roman"/>
          <w:spacing w:val="-3"/>
        </w:rPr>
        <w:t xml:space="preserve"> </w:t>
      </w:r>
      <w:r w:rsidRPr="00C20272">
        <w:rPr>
          <w:rFonts w:ascii="Times New Roman" w:hAnsi="Times New Roman" w:cs="Times New Roman"/>
          <w:spacing w:val="1"/>
        </w:rPr>
        <w:t>is</w:t>
      </w:r>
      <w:r w:rsidRPr="00C20272">
        <w:rPr>
          <w:rFonts w:ascii="Times New Roman" w:hAnsi="Times New Roman" w:cs="Times New Roman"/>
          <w:spacing w:val="-5"/>
        </w:rPr>
        <w:t xml:space="preserve"> </w:t>
      </w:r>
      <w:r w:rsidRPr="00C20272">
        <w:rPr>
          <w:rFonts w:ascii="Times New Roman" w:hAnsi="Times New Roman" w:cs="Times New Roman"/>
          <w:spacing w:val="-1"/>
        </w:rPr>
        <w:t>OOS,</w:t>
      </w:r>
      <w:r w:rsidRPr="00C20272">
        <w:rPr>
          <w:rFonts w:ascii="Times New Roman" w:hAnsi="Times New Roman" w:cs="Times New Roman"/>
          <w:spacing w:val="-3"/>
        </w:rPr>
        <w:t xml:space="preserve"> </w:t>
      </w:r>
      <w:r w:rsidRPr="00C20272">
        <w:rPr>
          <w:rFonts w:ascii="Times New Roman" w:hAnsi="Times New Roman" w:cs="Times New Roman"/>
          <w:spacing w:val="-1"/>
        </w:rPr>
        <w:t>start</w:t>
      </w:r>
      <w:r w:rsidRPr="00C20272">
        <w:rPr>
          <w:rFonts w:ascii="Times New Roman" w:hAnsi="Times New Roman" w:cs="Times New Roman"/>
          <w:spacing w:val="-2"/>
        </w:rPr>
        <w:t xml:space="preserve"> </w:t>
      </w:r>
      <w:r w:rsidRPr="00C20272">
        <w:rPr>
          <w:rFonts w:ascii="Times New Roman" w:hAnsi="Times New Roman" w:cs="Times New Roman"/>
          <w:spacing w:val="-1"/>
        </w:rPr>
        <w:t>with</w:t>
      </w:r>
      <w:r w:rsidRPr="00C20272">
        <w:rPr>
          <w:rFonts w:ascii="Times New Roman" w:hAnsi="Times New Roman" w:cs="Times New Roman"/>
          <w:spacing w:val="-5"/>
        </w:rPr>
        <w:t xml:space="preserve"> </w:t>
      </w:r>
      <w:r w:rsidRPr="00C20272">
        <w:rPr>
          <w:rFonts w:ascii="Times New Roman" w:hAnsi="Times New Roman" w:cs="Times New Roman"/>
          <w:spacing w:val="-1"/>
        </w:rPr>
        <w:t>Unit</w:t>
      </w:r>
      <w:r w:rsidRPr="00C20272">
        <w:rPr>
          <w:rFonts w:ascii="Times New Roman" w:hAnsi="Times New Roman" w:cs="Times New Roman"/>
          <w:spacing w:val="-4"/>
        </w:rPr>
        <w:t xml:space="preserve"> </w:t>
      </w:r>
      <w:r w:rsidRPr="00C20272">
        <w:rPr>
          <w:rFonts w:ascii="Times New Roman" w:hAnsi="Times New Roman" w:cs="Times New Roman"/>
        </w:rPr>
        <w:t>3</w:t>
      </w:r>
      <w:r w:rsidRPr="00C20272">
        <w:rPr>
          <w:rFonts w:ascii="Times New Roman" w:hAnsi="Times New Roman" w:cs="Times New Roman"/>
          <w:spacing w:val="-3"/>
        </w:rPr>
        <w:t xml:space="preserve"> </w:t>
      </w:r>
      <w:r w:rsidRPr="00C20272">
        <w:rPr>
          <w:rFonts w:ascii="Times New Roman" w:hAnsi="Times New Roman" w:cs="Times New Roman"/>
          <w:spacing w:val="-1"/>
        </w:rPr>
        <w:t>and</w:t>
      </w:r>
      <w:r w:rsidRPr="00C20272">
        <w:rPr>
          <w:rFonts w:ascii="Times New Roman" w:hAnsi="Times New Roman" w:cs="Times New Roman"/>
        </w:rPr>
        <w:t xml:space="preserve"> </w:t>
      </w:r>
      <w:r w:rsidRPr="00C20272">
        <w:rPr>
          <w:rFonts w:ascii="Times New Roman" w:hAnsi="Times New Roman" w:cs="Times New Roman"/>
          <w:spacing w:val="-1"/>
        </w:rPr>
        <w:t>move northward.</w:t>
      </w:r>
      <w:r w:rsidRPr="00C20272">
        <w:rPr>
          <w:rFonts w:ascii="Times New Roman" w:hAnsi="Times New Roman" w:cs="Times New Roman"/>
          <w:spacing w:val="-3"/>
        </w:rPr>
        <w:t xml:space="preserve"> </w:t>
      </w:r>
      <w:r w:rsidR="00A27CD5" w:rsidRPr="00C20272">
        <w:rPr>
          <w:rFonts w:ascii="Times New Roman" w:hAnsi="Times New Roman" w:cs="Times New Roman"/>
          <w:spacing w:val="-3"/>
        </w:rPr>
        <w:t xml:space="preserve"> </w:t>
      </w:r>
      <w:r w:rsidRPr="00C20272">
        <w:rPr>
          <w:rFonts w:ascii="Times New Roman" w:hAnsi="Times New Roman" w:cs="Times New Roman"/>
        </w:rPr>
        <w:t xml:space="preserve">This order </w:t>
      </w:r>
      <w:r w:rsidR="00A27CD5" w:rsidRPr="00C20272">
        <w:rPr>
          <w:rFonts w:ascii="Times New Roman" w:hAnsi="Times New Roman" w:cs="Times New Roman"/>
        </w:rPr>
        <w:t>made be adjusted if necessary as coordinated by the project biologist.</w:t>
      </w:r>
      <w:r w:rsidR="00A27CD5" w:rsidRPr="00C20272">
        <w:rPr>
          <w:rFonts w:ascii="Times New Roman" w:hAnsi="Times New Roman" w:cs="Times New Roman"/>
          <w:sz w:val="23"/>
          <w:szCs w:val="23"/>
        </w:rPr>
        <w:t xml:space="preserve"> </w:t>
      </w:r>
    </w:p>
    <w:p w:rsidR="005D05C8" w:rsidRPr="007C519A" w:rsidRDefault="0072583F" w:rsidP="002052B2">
      <w:pPr>
        <w:keepNext/>
        <w:spacing w:before="240" w:after="240"/>
      </w:pPr>
      <w:bookmarkStart w:id="17" w:name="bookmark1"/>
      <w:bookmarkStart w:id="18" w:name="bookmark0"/>
      <w:bookmarkEnd w:id="17"/>
      <w:bookmarkEnd w:id="18"/>
      <w:r w:rsidRPr="007C519A">
        <w:rPr>
          <w:b/>
          <w:u w:val="single"/>
        </w:rPr>
        <w:t>Comments</w:t>
      </w:r>
      <w:r w:rsidR="00CD704F" w:rsidRPr="007C519A">
        <w:t>:</w:t>
      </w:r>
    </w:p>
    <w:p w:rsidR="00655A64" w:rsidRPr="000336A7" w:rsidRDefault="00655A64" w:rsidP="00655A64">
      <w:pPr>
        <w:spacing w:before="240" w:after="240"/>
      </w:pPr>
      <w:r w:rsidRPr="000336A7">
        <w:rPr>
          <w:u w:val="single"/>
        </w:rPr>
        <w:t>1/26/17 FPOM FPP</w:t>
      </w:r>
      <w:r w:rsidR="00E74393">
        <w:rPr>
          <w:u w:val="single"/>
        </w:rPr>
        <w:t xml:space="preserve"> Meeting</w:t>
      </w:r>
      <w:r>
        <w:t xml:space="preserve">: Fredricks wondered about a soft constraint for </w:t>
      </w:r>
      <w:r w:rsidR="00E74393">
        <w:t xml:space="preserve">the </w:t>
      </w:r>
      <w:r>
        <w:t xml:space="preserve">unit </w:t>
      </w:r>
      <w:r w:rsidR="00E74393">
        <w:t>adjacent</w:t>
      </w:r>
      <w:r>
        <w:t xml:space="preserve"> to fish ladders. FPOM debated whether the longer run-time of priority units was worth it when it comes to more wear and tear on the unit and more required maintenance. </w:t>
      </w:r>
      <w:r w:rsidR="00E74393">
        <w:t>Language was revised to request operating Unit 1 or 2 if the ladder is in service, at project’s discretion.</w:t>
      </w:r>
    </w:p>
    <w:p w:rsidR="00655A64" w:rsidRPr="007C519A" w:rsidRDefault="00655A64" w:rsidP="00655A64">
      <w:pPr>
        <w:keepNext/>
        <w:spacing w:before="240" w:after="240"/>
      </w:pPr>
      <w:r w:rsidRPr="007C519A">
        <w:rPr>
          <w:b/>
          <w:u w:val="single"/>
        </w:rPr>
        <w:t>Record of Final Action</w:t>
      </w:r>
      <w:r w:rsidRPr="007C519A">
        <w:t xml:space="preserve">:  </w:t>
      </w:r>
      <w:r>
        <w:t>Approved as revised at FPOM FPP</w:t>
      </w:r>
      <w:r w:rsidR="00E74393">
        <w:t xml:space="preserve"> meeting</w:t>
      </w:r>
      <w:r>
        <w:t xml:space="preserve"> 1/26/2017</w:t>
      </w:r>
      <w:r w:rsidR="00E74393">
        <w:t>.</w:t>
      </w:r>
    </w:p>
    <w:sectPr w:rsidR="00655A64" w:rsidRPr="007C519A"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71" w:rsidRDefault="00C83971" w:rsidP="0007427B">
      <w:r>
        <w:separator/>
      </w:r>
    </w:p>
  </w:endnote>
  <w:endnote w:type="continuationSeparator" w:id="0">
    <w:p w:rsidR="00C83971" w:rsidRDefault="00C8397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Default="00655A64" w:rsidP="003A3791">
    <w:pPr>
      <w:pStyle w:val="Footer"/>
      <w:pBdr>
        <w:top w:val="single" w:sz="4" w:space="1" w:color="auto"/>
      </w:pBdr>
      <w:jc w:val="center"/>
    </w:pPr>
    <w:r>
      <w:t xml:space="preserve">17MCN004 - </w:t>
    </w:r>
    <w:r w:rsidR="003A3791">
      <w:t xml:space="preserve">Page </w:t>
    </w:r>
    <w:r w:rsidR="003A3791">
      <w:rPr>
        <w:b/>
      </w:rPr>
      <w:fldChar w:fldCharType="begin"/>
    </w:r>
    <w:r w:rsidR="003A3791">
      <w:rPr>
        <w:b/>
      </w:rPr>
      <w:instrText xml:space="preserve"> PAGE </w:instrText>
    </w:r>
    <w:r w:rsidR="003A3791">
      <w:rPr>
        <w:b/>
      </w:rPr>
      <w:fldChar w:fldCharType="separate"/>
    </w:r>
    <w:r w:rsidR="00B82CC2">
      <w:rPr>
        <w:b/>
        <w:noProof/>
      </w:rPr>
      <w:t>1</w:t>
    </w:r>
    <w:r w:rsidR="003A3791">
      <w:rPr>
        <w:b/>
      </w:rPr>
      <w:fldChar w:fldCharType="end"/>
    </w:r>
    <w:r w:rsidR="003A3791">
      <w:t xml:space="preserve"> of </w:t>
    </w:r>
    <w:r w:rsidR="003A3791">
      <w:rPr>
        <w:b/>
      </w:rPr>
      <w:fldChar w:fldCharType="begin"/>
    </w:r>
    <w:r w:rsidR="003A3791">
      <w:rPr>
        <w:b/>
      </w:rPr>
      <w:instrText xml:space="preserve"> NUMPAGES  </w:instrText>
    </w:r>
    <w:r w:rsidR="003A3791">
      <w:rPr>
        <w:b/>
      </w:rPr>
      <w:fldChar w:fldCharType="separate"/>
    </w:r>
    <w:r w:rsidR="00B82CC2">
      <w:rPr>
        <w:b/>
        <w:noProof/>
      </w:rPr>
      <w:t>1</w:t>
    </w:r>
    <w:r w:rsidR="003A3791">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71" w:rsidRDefault="00C83971" w:rsidP="0007427B">
      <w:r>
        <w:separator/>
      </w:r>
    </w:p>
  </w:footnote>
  <w:footnote w:type="continuationSeparator" w:id="0">
    <w:p w:rsidR="00C83971" w:rsidRDefault="00C83971"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lowerLetter"/>
      <w:lvlText w:val="%1."/>
      <w:lvlJc w:val="left"/>
      <w:pPr>
        <w:ind w:left="100" w:hanging="202"/>
      </w:pPr>
      <w:rPr>
        <w:rFonts w:ascii="Times New Roman" w:hAnsi="Times New Roman" w:cs="Times New Roman"/>
        <w:b/>
        <w:bCs/>
        <w:spacing w:val="1"/>
        <w:w w:val="99"/>
        <w:sz w:val="20"/>
        <w:szCs w:val="20"/>
      </w:rPr>
    </w:lvl>
    <w:lvl w:ilvl="1">
      <w:numFmt w:val="bullet"/>
      <w:lvlText w:val="•"/>
      <w:lvlJc w:val="left"/>
      <w:pPr>
        <w:ind w:left="1046" w:hanging="202"/>
      </w:pPr>
    </w:lvl>
    <w:lvl w:ilvl="2">
      <w:numFmt w:val="bullet"/>
      <w:lvlText w:val="•"/>
      <w:lvlJc w:val="left"/>
      <w:pPr>
        <w:ind w:left="1992" w:hanging="202"/>
      </w:pPr>
    </w:lvl>
    <w:lvl w:ilvl="3">
      <w:numFmt w:val="bullet"/>
      <w:lvlText w:val="•"/>
      <w:lvlJc w:val="left"/>
      <w:pPr>
        <w:ind w:left="2938" w:hanging="202"/>
      </w:pPr>
    </w:lvl>
    <w:lvl w:ilvl="4">
      <w:numFmt w:val="bullet"/>
      <w:lvlText w:val="•"/>
      <w:lvlJc w:val="left"/>
      <w:pPr>
        <w:ind w:left="3884" w:hanging="202"/>
      </w:pPr>
    </w:lvl>
    <w:lvl w:ilvl="5">
      <w:numFmt w:val="bullet"/>
      <w:lvlText w:val="•"/>
      <w:lvlJc w:val="left"/>
      <w:pPr>
        <w:ind w:left="4830" w:hanging="202"/>
      </w:pPr>
    </w:lvl>
    <w:lvl w:ilvl="6">
      <w:numFmt w:val="bullet"/>
      <w:lvlText w:val="•"/>
      <w:lvlJc w:val="left"/>
      <w:pPr>
        <w:ind w:left="5776" w:hanging="202"/>
      </w:pPr>
    </w:lvl>
    <w:lvl w:ilvl="7">
      <w:numFmt w:val="bullet"/>
      <w:lvlText w:val="•"/>
      <w:lvlJc w:val="left"/>
      <w:pPr>
        <w:ind w:left="6722" w:hanging="202"/>
      </w:pPr>
    </w:lvl>
    <w:lvl w:ilvl="8">
      <w:numFmt w:val="bullet"/>
      <w:lvlText w:val="•"/>
      <w:lvlJc w:val="left"/>
      <w:pPr>
        <w:ind w:left="7668" w:hanging="202"/>
      </w:pPr>
    </w:lvl>
  </w:abstractNum>
  <w:abstractNum w:abstractNumId="1" w15:restartNumberingAfterBreak="0">
    <w:nsid w:val="22531339"/>
    <w:multiLevelType w:val="multilevel"/>
    <w:tmpl w:val="458434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AE036D"/>
    <w:multiLevelType w:val="hybridMultilevel"/>
    <w:tmpl w:val="4E162BE4"/>
    <w:lvl w:ilvl="0" w:tplc="E3002E6E">
      <w:start w:val="1"/>
      <w:numFmt w:val="decimal"/>
      <w:lvlText w:val="%1."/>
      <w:lvlJc w:val="left"/>
      <w:pPr>
        <w:tabs>
          <w:tab w:val="num" w:pos="360"/>
        </w:tabs>
        <w:ind w:left="360" w:hanging="360"/>
      </w:pPr>
      <w:rPr>
        <w:b/>
      </w:rPr>
    </w:lvl>
    <w:lvl w:ilvl="1" w:tplc="9F3C2B4A" w:tentative="1">
      <w:start w:val="1"/>
      <w:numFmt w:val="lowerLetter"/>
      <w:lvlText w:val="%2."/>
      <w:lvlJc w:val="left"/>
      <w:pPr>
        <w:tabs>
          <w:tab w:val="num" w:pos="1440"/>
        </w:tabs>
        <w:ind w:left="1440" w:hanging="360"/>
      </w:pPr>
    </w:lvl>
    <w:lvl w:ilvl="2" w:tplc="FBBCE676" w:tentative="1">
      <w:start w:val="1"/>
      <w:numFmt w:val="lowerRoman"/>
      <w:lvlText w:val="%3."/>
      <w:lvlJc w:val="right"/>
      <w:pPr>
        <w:tabs>
          <w:tab w:val="num" w:pos="2160"/>
        </w:tabs>
        <w:ind w:left="2160" w:hanging="180"/>
      </w:pPr>
    </w:lvl>
    <w:lvl w:ilvl="3" w:tplc="ED2668B2" w:tentative="1">
      <w:start w:val="1"/>
      <w:numFmt w:val="decimal"/>
      <w:lvlText w:val="%4."/>
      <w:lvlJc w:val="left"/>
      <w:pPr>
        <w:tabs>
          <w:tab w:val="num" w:pos="2880"/>
        </w:tabs>
        <w:ind w:left="2880" w:hanging="360"/>
      </w:pPr>
    </w:lvl>
    <w:lvl w:ilvl="4" w:tplc="CC545C7A" w:tentative="1">
      <w:start w:val="1"/>
      <w:numFmt w:val="lowerLetter"/>
      <w:lvlText w:val="%5."/>
      <w:lvlJc w:val="left"/>
      <w:pPr>
        <w:tabs>
          <w:tab w:val="num" w:pos="3600"/>
        </w:tabs>
        <w:ind w:left="3600" w:hanging="360"/>
      </w:pPr>
    </w:lvl>
    <w:lvl w:ilvl="5" w:tplc="41280D2C" w:tentative="1">
      <w:start w:val="1"/>
      <w:numFmt w:val="lowerRoman"/>
      <w:lvlText w:val="%6."/>
      <w:lvlJc w:val="right"/>
      <w:pPr>
        <w:tabs>
          <w:tab w:val="num" w:pos="4320"/>
        </w:tabs>
        <w:ind w:left="4320" w:hanging="180"/>
      </w:pPr>
    </w:lvl>
    <w:lvl w:ilvl="6" w:tplc="D598CA98" w:tentative="1">
      <w:start w:val="1"/>
      <w:numFmt w:val="decimal"/>
      <w:lvlText w:val="%7."/>
      <w:lvlJc w:val="left"/>
      <w:pPr>
        <w:tabs>
          <w:tab w:val="num" w:pos="5040"/>
        </w:tabs>
        <w:ind w:left="5040" w:hanging="360"/>
      </w:pPr>
    </w:lvl>
    <w:lvl w:ilvl="7" w:tplc="B78E538C" w:tentative="1">
      <w:start w:val="1"/>
      <w:numFmt w:val="lowerLetter"/>
      <w:lvlText w:val="%8."/>
      <w:lvlJc w:val="left"/>
      <w:pPr>
        <w:tabs>
          <w:tab w:val="num" w:pos="5760"/>
        </w:tabs>
        <w:ind w:left="5760" w:hanging="360"/>
      </w:pPr>
    </w:lvl>
    <w:lvl w:ilvl="8" w:tplc="B25020A8"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1DDA8062">
      <w:start w:val="1"/>
      <w:numFmt w:val="decimal"/>
      <w:lvlText w:val="%1."/>
      <w:lvlJc w:val="left"/>
      <w:pPr>
        <w:ind w:left="720" w:hanging="360"/>
      </w:pPr>
      <w:rPr>
        <w:rFonts w:hint="default"/>
        <w:b/>
      </w:rPr>
    </w:lvl>
    <w:lvl w:ilvl="1" w:tplc="B9F0DB6E" w:tentative="1">
      <w:start w:val="1"/>
      <w:numFmt w:val="lowerLetter"/>
      <w:lvlText w:val="%2."/>
      <w:lvlJc w:val="left"/>
      <w:pPr>
        <w:ind w:left="1440" w:hanging="360"/>
      </w:pPr>
    </w:lvl>
    <w:lvl w:ilvl="2" w:tplc="94006A64" w:tentative="1">
      <w:start w:val="1"/>
      <w:numFmt w:val="lowerRoman"/>
      <w:lvlText w:val="%3."/>
      <w:lvlJc w:val="right"/>
      <w:pPr>
        <w:ind w:left="2160" w:hanging="180"/>
      </w:pPr>
    </w:lvl>
    <w:lvl w:ilvl="3" w:tplc="DE529456" w:tentative="1">
      <w:start w:val="1"/>
      <w:numFmt w:val="decimal"/>
      <w:lvlText w:val="%4."/>
      <w:lvlJc w:val="left"/>
      <w:pPr>
        <w:ind w:left="2880" w:hanging="360"/>
      </w:pPr>
    </w:lvl>
    <w:lvl w:ilvl="4" w:tplc="4DD688B4" w:tentative="1">
      <w:start w:val="1"/>
      <w:numFmt w:val="lowerLetter"/>
      <w:lvlText w:val="%5."/>
      <w:lvlJc w:val="left"/>
      <w:pPr>
        <w:ind w:left="3600" w:hanging="360"/>
      </w:pPr>
    </w:lvl>
    <w:lvl w:ilvl="5" w:tplc="EEEC6ECC" w:tentative="1">
      <w:start w:val="1"/>
      <w:numFmt w:val="lowerRoman"/>
      <w:lvlText w:val="%6."/>
      <w:lvlJc w:val="right"/>
      <w:pPr>
        <w:ind w:left="4320" w:hanging="180"/>
      </w:pPr>
    </w:lvl>
    <w:lvl w:ilvl="6" w:tplc="1C6CBDF4" w:tentative="1">
      <w:start w:val="1"/>
      <w:numFmt w:val="decimal"/>
      <w:lvlText w:val="%7."/>
      <w:lvlJc w:val="left"/>
      <w:pPr>
        <w:ind w:left="5040" w:hanging="360"/>
      </w:pPr>
    </w:lvl>
    <w:lvl w:ilvl="7" w:tplc="AF88A898" w:tentative="1">
      <w:start w:val="1"/>
      <w:numFmt w:val="lowerLetter"/>
      <w:lvlText w:val="%8."/>
      <w:lvlJc w:val="left"/>
      <w:pPr>
        <w:ind w:left="5760" w:hanging="360"/>
      </w:pPr>
    </w:lvl>
    <w:lvl w:ilvl="8" w:tplc="40C07A2E"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4ODTJCB">
    <w15:presenceInfo w15:providerId="None" w15:userId="G4ODTJCB"/>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5B33"/>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677B8"/>
    <w:rsid w:val="001732B1"/>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464"/>
    <w:rsid w:val="002D6AA1"/>
    <w:rsid w:val="002F0B5D"/>
    <w:rsid w:val="002F2C19"/>
    <w:rsid w:val="0030372B"/>
    <w:rsid w:val="0030531E"/>
    <w:rsid w:val="003073E7"/>
    <w:rsid w:val="00310746"/>
    <w:rsid w:val="00310FAB"/>
    <w:rsid w:val="00314D50"/>
    <w:rsid w:val="0032395B"/>
    <w:rsid w:val="00333E13"/>
    <w:rsid w:val="00336B6D"/>
    <w:rsid w:val="003378C8"/>
    <w:rsid w:val="00340594"/>
    <w:rsid w:val="003466C2"/>
    <w:rsid w:val="003505AC"/>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08D2"/>
    <w:rsid w:val="003D2C9D"/>
    <w:rsid w:val="003D72A5"/>
    <w:rsid w:val="003E16B8"/>
    <w:rsid w:val="003F2170"/>
    <w:rsid w:val="003F7E6A"/>
    <w:rsid w:val="0040752E"/>
    <w:rsid w:val="0041224F"/>
    <w:rsid w:val="0041280B"/>
    <w:rsid w:val="00421AAF"/>
    <w:rsid w:val="00432FA4"/>
    <w:rsid w:val="00433DDE"/>
    <w:rsid w:val="004344E1"/>
    <w:rsid w:val="004375B0"/>
    <w:rsid w:val="004404FE"/>
    <w:rsid w:val="0044345B"/>
    <w:rsid w:val="00446FCF"/>
    <w:rsid w:val="00450CCF"/>
    <w:rsid w:val="004533CC"/>
    <w:rsid w:val="0045600B"/>
    <w:rsid w:val="00461F0D"/>
    <w:rsid w:val="00463250"/>
    <w:rsid w:val="00463760"/>
    <w:rsid w:val="00474807"/>
    <w:rsid w:val="00474D8D"/>
    <w:rsid w:val="00481BD9"/>
    <w:rsid w:val="00482AF7"/>
    <w:rsid w:val="00485F61"/>
    <w:rsid w:val="00490A93"/>
    <w:rsid w:val="00497186"/>
    <w:rsid w:val="00497515"/>
    <w:rsid w:val="004B1C96"/>
    <w:rsid w:val="004B2041"/>
    <w:rsid w:val="004B7B9B"/>
    <w:rsid w:val="004B7D66"/>
    <w:rsid w:val="004B7FC0"/>
    <w:rsid w:val="004C7045"/>
    <w:rsid w:val="004C7848"/>
    <w:rsid w:val="004C7E04"/>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C469F"/>
    <w:rsid w:val="005D05C8"/>
    <w:rsid w:val="005D22A6"/>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4DD6"/>
    <w:rsid w:val="00655159"/>
    <w:rsid w:val="006557B2"/>
    <w:rsid w:val="00655A64"/>
    <w:rsid w:val="00661050"/>
    <w:rsid w:val="006708E6"/>
    <w:rsid w:val="00672A0C"/>
    <w:rsid w:val="00674189"/>
    <w:rsid w:val="0068054A"/>
    <w:rsid w:val="00684EB9"/>
    <w:rsid w:val="00692B32"/>
    <w:rsid w:val="00694A82"/>
    <w:rsid w:val="006954F5"/>
    <w:rsid w:val="006957D2"/>
    <w:rsid w:val="00697216"/>
    <w:rsid w:val="0069798B"/>
    <w:rsid w:val="006A12D5"/>
    <w:rsid w:val="006A2240"/>
    <w:rsid w:val="006B241C"/>
    <w:rsid w:val="006B3842"/>
    <w:rsid w:val="006B480D"/>
    <w:rsid w:val="006B5713"/>
    <w:rsid w:val="006C4E27"/>
    <w:rsid w:val="006C733A"/>
    <w:rsid w:val="006D0FE4"/>
    <w:rsid w:val="006D26B8"/>
    <w:rsid w:val="006D423D"/>
    <w:rsid w:val="006D685A"/>
    <w:rsid w:val="006E5586"/>
    <w:rsid w:val="006E55ED"/>
    <w:rsid w:val="006E7B68"/>
    <w:rsid w:val="0072583F"/>
    <w:rsid w:val="00725FBC"/>
    <w:rsid w:val="00727B00"/>
    <w:rsid w:val="0073145F"/>
    <w:rsid w:val="007320AC"/>
    <w:rsid w:val="00737236"/>
    <w:rsid w:val="007455C4"/>
    <w:rsid w:val="0074669D"/>
    <w:rsid w:val="007561CE"/>
    <w:rsid w:val="00756C70"/>
    <w:rsid w:val="007602FD"/>
    <w:rsid w:val="0076249E"/>
    <w:rsid w:val="0076291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19A"/>
    <w:rsid w:val="007C5981"/>
    <w:rsid w:val="007C7960"/>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B031E"/>
    <w:rsid w:val="008B0C48"/>
    <w:rsid w:val="008B1C58"/>
    <w:rsid w:val="008B26E0"/>
    <w:rsid w:val="008C2EF6"/>
    <w:rsid w:val="008C2F79"/>
    <w:rsid w:val="008C3FCF"/>
    <w:rsid w:val="008D16E9"/>
    <w:rsid w:val="008D318B"/>
    <w:rsid w:val="008F1206"/>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62FD"/>
    <w:rsid w:val="0093784A"/>
    <w:rsid w:val="00940342"/>
    <w:rsid w:val="009526AA"/>
    <w:rsid w:val="00956816"/>
    <w:rsid w:val="00957D53"/>
    <w:rsid w:val="00971B09"/>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C60E7"/>
    <w:rsid w:val="009C6814"/>
    <w:rsid w:val="009D605B"/>
    <w:rsid w:val="009E35D7"/>
    <w:rsid w:val="009F3775"/>
    <w:rsid w:val="009F3DCB"/>
    <w:rsid w:val="009F7BFB"/>
    <w:rsid w:val="00A0207E"/>
    <w:rsid w:val="00A03085"/>
    <w:rsid w:val="00A05837"/>
    <w:rsid w:val="00A1242C"/>
    <w:rsid w:val="00A21DB3"/>
    <w:rsid w:val="00A2574B"/>
    <w:rsid w:val="00A25DF9"/>
    <w:rsid w:val="00A27CD5"/>
    <w:rsid w:val="00A309FD"/>
    <w:rsid w:val="00A34D10"/>
    <w:rsid w:val="00A42209"/>
    <w:rsid w:val="00A44999"/>
    <w:rsid w:val="00A46CC5"/>
    <w:rsid w:val="00A55365"/>
    <w:rsid w:val="00A63DE0"/>
    <w:rsid w:val="00A663C4"/>
    <w:rsid w:val="00A80B08"/>
    <w:rsid w:val="00A81050"/>
    <w:rsid w:val="00A81607"/>
    <w:rsid w:val="00A874E9"/>
    <w:rsid w:val="00A91CCA"/>
    <w:rsid w:val="00A951F4"/>
    <w:rsid w:val="00AB3CCD"/>
    <w:rsid w:val="00AB4424"/>
    <w:rsid w:val="00AC2B9F"/>
    <w:rsid w:val="00AC4468"/>
    <w:rsid w:val="00AD1045"/>
    <w:rsid w:val="00AD166A"/>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82CC2"/>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0272"/>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83971"/>
    <w:rsid w:val="00C91039"/>
    <w:rsid w:val="00C9160B"/>
    <w:rsid w:val="00C91EA0"/>
    <w:rsid w:val="00C91EA8"/>
    <w:rsid w:val="00C92C75"/>
    <w:rsid w:val="00C92D81"/>
    <w:rsid w:val="00C95F40"/>
    <w:rsid w:val="00CA04CB"/>
    <w:rsid w:val="00CA6CF3"/>
    <w:rsid w:val="00CA7B2E"/>
    <w:rsid w:val="00CB038C"/>
    <w:rsid w:val="00CB63A8"/>
    <w:rsid w:val="00CB71DA"/>
    <w:rsid w:val="00CD5090"/>
    <w:rsid w:val="00CD704F"/>
    <w:rsid w:val="00CE1096"/>
    <w:rsid w:val="00CE7461"/>
    <w:rsid w:val="00CF5B3E"/>
    <w:rsid w:val="00CF5CC8"/>
    <w:rsid w:val="00CF652C"/>
    <w:rsid w:val="00CF7FC4"/>
    <w:rsid w:val="00D032B8"/>
    <w:rsid w:val="00D04868"/>
    <w:rsid w:val="00D05FFD"/>
    <w:rsid w:val="00D12B68"/>
    <w:rsid w:val="00D13BB8"/>
    <w:rsid w:val="00D151E3"/>
    <w:rsid w:val="00D30CC4"/>
    <w:rsid w:val="00D3118C"/>
    <w:rsid w:val="00D33451"/>
    <w:rsid w:val="00D35B1C"/>
    <w:rsid w:val="00D43F96"/>
    <w:rsid w:val="00D46B4E"/>
    <w:rsid w:val="00D471F8"/>
    <w:rsid w:val="00D52E86"/>
    <w:rsid w:val="00D569DC"/>
    <w:rsid w:val="00D61FCE"/>
    <w:rsid w:val="00D647B2"/>
    <w:rsid w:val="00D6748F"/>
    <w:rsid w:val="00D679D8"/>
    <w:rsid w:val="00D76F0B"/>
    <w:rsid w:val="00D80730"/>
    <w:rsid w:val="00D821F7"/>
    <w:rsid w:val="00D83276"/>
    <w:rsid w:val="00D83E80"/>
    <w:rsid w:val="00D8779C"/>
    <w:rsid w:val="00D94399"/>
    <w:rsid w:val="00D95AE1"/>
    <w:rsid w:val="00D96939"/>
    <w:rsid w:val="00DA0E3B"/>
    <w:rsid w:val="00DA27AE"/>
    <w:rsid w:val="00DA3AA4"/>
    <w:rsid w:val="00DB27C0"/>
    <w:rsid w:val="00DB5FA5"/>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7DF8"/>
    <w:rsid w:val="00E41AAB"/>
    <w:rsid w:val="00E44451"/>
    <w:rsid w:val="00E62196"/>
    <w:rsid w:val="00E63BD9"/>
    <w:rsid w:val="00E652AB"/>
    <w:rsid w:val="00E65F3A"/>
    <w:rsid w:val="00E70126"/>
    <w:rsid w:val="00E71383"/>
    <w:rsid w:val="00E73FFD"/>
    <w:rsid w:val="00E74393"/>
    <w:rsid w:val="00EA6A78"/>
    <w:rsid w:val="00EA752C"/>
    <w:rsid w:val="00EB3394"/>
    <w:rsid w:val="00EC5989"/>
    <w:rsid w:val="00EC699D"/>
    <w:rsid w:val="00ED04BF"/>
    <w:rsid w:val="00ED0AB1"/>
    <w:rsid w:val="00ED27E0"/>
    <w:rsid w:val="00ED4779"/>
    <w:rsid w:val="00EE4FF9"/>
    <w:rsid w:val="00EF17A7"/>
    <w:rsid w:val="00EF289E"/>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52E"/>
    <w:rsid w:val="00F60D4C"/>
    <w:rsid w:val="00F60FE9"/>
    <w:rsid w:val="00F67449"/>
    <w:rsid w:val="00F8300F"/>
    <w:rsid w:val="00F87848"/>
    <w:rsid w:val="00FA3476"/>
    <w:rsid w:val="00FA4932"/>
    <w:rsid w:val="00FA4E61"/>
    <w:rsid w:val="00FB0E18"/>
    <w:rsid w:val="00FB1218"/>
    <w:rsid w:val="00FB5852"/>
    <w:rsid w:val="00FC1389"/>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C12D3B-02AD-4FA9-87FD-2F128903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NoSpacing">
    <w:name w:val="No Spacing"/>
    <w:uiPriority w:val="1"/>
    <w:qFormat/>
    <w:rsid w:val="003D08D2"/>
    <w:rPr>
      <w:sz w:val="24"/>
      <w:szCs w:val="24"/>
    </w:rPr>
  </w:style>
  <w:style w:type="character" w:customStyle="1" w:styleId="FPP2Char">
    <w:name w:val="FPP2 Char"/>
    <w:link w:val="FPP2"/>
    <w:rsid w:val="003D08D2"/>
    <w:rPr>
      <w:b/>
      <w:sz w:val="24"/>
      <w:szCs w:val="24"/>
    </w:rPr>
  </w:style>
  <w:style w:type="paragraph" w:customStyle="1" w:styleId="Default">
    <w:name w:val="Default"/>
    <w:rsid w:val="003D08D2"/>
    <w:pPr>
      <w:autoSpaceDE w:val="0"/>
      <w:autoSpaceDN w:val="0"/>
      <w:adjustRightInd w:val="0"/>
    </w:pPr>
    <w:rPr>
      <w:color w:val="000000"/>
      <w:sz w:val="24"/>
      <w:szCs w:val="24"/>
    </w:rPr>
  </w:style>
  <w:style w:type="paragraph" w:styleId="BodyText">
    <w:name w:val="Body Text"/>
    <w:basedOn w:val="Normal"/>
    <w:link w:val="BodyTextChar"/>
    <w:uiPriority w:val="1"/>
    <w:qFormat/>
    <w:rsid w:val="00D13BB8"/>
    <w:pPr>
      <w:autoSpaceDE w:val="0"/>
      <w:autoSpaceDN w:val="0"/>
      <w:adjustRightInd w:val="0"/>
      <w:ind w:left="100"/>
    </w:pPr>
    <w:rPr>
      <w:rFonts w:ascii="Calibri" w:hAnsi="Calibri" w:cs="Calibri"/>
      <w:sz w:val="20"/>
      <w:szCs w:val="20"/>
    </w:rPr>
  </w:style>
  <w:style w:type="character" w:customStyle="1" w:styleId="BodyTextChar">
    <w:name w:val="Body Text Char"/>
    <w:basedOn w:val="DefaultParagraphFont"/>
    <w:link w:val="BodyText"/>
    <w:uiPriority w:val="99"/>
    <w:rsid w:val="00D13BB8"/>
    <w:rPr>
      <w:rFonts w:ascii="Calibri" w:hAnsi="Calibri" w:cs="Calibri"/>
    </w:rPr>
  </w:style>
  <w:style w:type="table" w:styleId="TableGrid">
    <w:name w:val="Table Grid"/>
    <w:basedOn w:val="TableNormal"/>
    <w:rsid w:val="00D1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5B33"/>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FC401-6629-4E77-9CDA-E1D63418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dcterms:created xsi:type="dcterms:W3CDTF">2017-01-04T19:04:00Z</dcterms:created>
  <dcterms:modified xsi:type="dcterms:W3CDTF">2017-02-15T19:29:00Z</dcterms:modified>
</cp:coreProperties>
</file>