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244F0A">
        <w:t>TDA001</w:t>
      </w:r>
      <w:r w:rsidR="00943B3B">
        <w:t xml:space="preserve"> –</w:t>
      </w:r>
      <w:r w:rsidR="00244F0A">
        <w:t xml:space="preserve"> Oil Spill Response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244F0A">
        <w:t xml:space="preserve">Aug 29, </w:t>
      </w:r>
      <w:r w:rsidR="00941745">
        <w:t>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244F0A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44F0A">
        <w:t>Bob Cordie, The Dalles</w:t>
      </w:r>
      <w:r w:rsidR="00F2733E">
        <w:t xml:space="preserve"> Fisheries</w:t>
      </w:r>
    </w:p>
    <w:p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792629" w:rsidRPr="00DA29F7">
        <w:rPr>
          <w:b/>
          <w:color w:val="00B050"/>
        </w:rPr>
        <w:t>APPROVED – 9/8/16</w:t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244F0A" w:rsidRPr="000C7751">
        <w:t xml:space="preserve">TDA </w:t>
      </w:r>
      <w:r w:rsidR="00F9466C">
        <w:t>8.1</w:t>
      </w:r>
      <w:r w:rsidR="00D85415">
        <w:t>.1</w:t>
      </w:r>
      <w:r w:rsidR="00F9466C">
        <w:t>. Response t</w:t>
      </w:r>
      <w:r w:rsidR="00244F0A">
        <w:t>o Hazardous Materials Spills</w:t>
      </w:r>
      <w:r w:rsidR="00F84D5A">
        <w:t>.</w:t>
      </w:r>
      <w:r w:rsidR="00244F0A">
        <w:t xml:space="preserve"> </w:t>
      </w:r>
    </w:p>
    <w:p w:rsidR="00244F0A" w:rsidRPr="00BE5ED8" w:rsidRDefault="0004294E" w:rsidP="00244F0A">
      <w:pPr>
        <w:pStyle w:val="FPP3"/>
        <w:numPr>
          <w:ilvl w:val="0"/>
          <w:numId w:val="0"/>
        </w:numPr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244F0A">
        <w:t>Per FPOM t</w:t>
      </w:r>
      <w:r w:rsidR="00F84D5A">
        <w:t>a</w:t>
      </w:r>
      <w:r w:rsidR="00244F0A">
        <w:t xml:space="preserve">sk group, timeliness will likely be critical to prevent oil from entering </w:t>
      </w:r>
      <w:proofErr w:type="spellStart"/>
      <w:r w:rsidR="00244F0A">
        <w:t>fishways</w:t>
      </w:r>
      <w:proofErr w:type="spellEnd"/>
      <w:r w:rsidR="00244F0A">
        <w:t xml:space="preserve">. The on-site biologist can make some adjustments that will </w:t>
      </w:r>
      <w:r w:rsidR="00F84D5A">
        <w:t>a</w:t>
      </w:r>
      <w:r w:rsidR="00244F0A">
        <w:t>ffect criteria without prior fish manager approval. These steps are outlined on the FPOM website.</w:t>
      </w:r>
    </w:p>
    <w:p w:rsidR="00DA29F7" w:rsidRPr="00DA29F7" w:rsidRDefault="00CD704F" w:rsidP="006169FF">
      <w:pPr>
        <w:spacing w:before="240" w:after="240"/>
        <w:rPr>
          <w:i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A29F7" w:rsidRPr="00DA29F7">
        <w:rPr>
          <w:i/>
          <w:caps/>
        </w:rPr>
        <w:t>(</w:t>
      </w:r>
      <w:r w:rsidR="00DA29F7" w:rsidRPr="00DA29F7">
        <w:rPr>
          <w:i/>
        </w:rPr>
        <w:t>edits to existing FPP text shown in track changes)</w:t>
      </w:r>
    </w:p>
    <w:p w:rsidR="00244F0A" w:rsidRPr="00DD50AE" w:rsidRDefault="00244F0A" w:rsidP="00F84D5A">
      <w:pPr>
        <w:pStyle w:val="FPP1"/>
        <w:numPr>
          <w:ilvl w:val="0"/>
          <w:numId w:val="0"/>
        </w:numPr>
        <w:ind w:left="288"/>
      </w:pPr>
      <w:bookmarkStart w:id="0" w:name="_Toc443406515"/>
      <w:r w:rsidRPr="00244F0A">
        <w:rPr>
          <w:szCs w:val="24"/>
          <w:u w:val="none"/>
        </w:rPr>
        <w:t xml:space="preserve">8. </w:t>
      </w:r>
      <w:r w:rsidRPr="00244F0A">
        <w:rPr>
          <w:szCs w:val="24"/>
          <w:u w:val="none"/>
        </w:rPr>
        <w:tab/>
      </w:r>
      <w:r w:rsidRPr="00DD50AE">
        <w:rPr>
          <w:szCs w:val="24"/>
        </w:rPr>
        <w:t>Response to Hazardous Materials Spills</w:t>
      </w:r>
      <w:bookmarkEnd w:id="0"/>
      <w:r w:rsidRPr="00DD50AE">
        <w:rPr>
          <w:szCs w:val="24"/>
        </w:rPr>
        <w:t xml:space="preserve"> </w:t>
      </w:r>
    </w:p>
    <w:p w:rsidR="00244F0A" w:rsidRDefault="00F84D5A" w:rsidP="00F84D5A">
      <w:pPr>
        <w:pStyle w:val="FPP3"/>
        <w:numPr>
          <w:ilvl w:val="0"/>
          <w:numId w:val="0"/>
        </w:numPr>
        <w:ind w:left="288"/>
      </w:pPr>
      <w:r w:rsidRPr="00F84D5A">
        <w:rPr>
          <w:b/>
        </w:rPr>
        <w:t xml:space="preserve">8.1.1. </w:t>
      </w:r>
      <w:r w:rsidR="00244F0A" w:rsidRPr="00DD50AE">
        <w:t xml:space="preserve">The Dalles Project’s guidance for responding to hazardous substance spills is contained in </w:t>
      </w:r>
      <w:r w:rsidR="00244F0A">
        <w:t>the</w:t>
      </w:r>
      <w:r w:rsidR="00244F0A" w:rsidRPr="00DD50AE">
        <w:t xml:space="preserve"> Emergency Spill Response Plan. </w:t>
      </w:r>
      <w:ins w:id="1" w:author="G0PDWLSW" w:date="2017-01-26T14:33:00Z">
        <w:r w:rsidR="007B0B27">
          <w:t xml:space="preserve">In the event of a hazardous materials spill, </w:t>
        </w:r>
      </w:ins>
      <w:ins w:id="2" w:author="G0PDWLSW" w:date="2017-01-26T14:34:00Z">
        <w:r w:rsidR="007B0B27">
          <w:t>t</w:t>
        </w:r>
      </w:ins>
      <w:ins w:id="3" w:author="G0PDWLSW" w:date="2016-08-29T10:31:00Z">
        <w:r w:rsidR="007B0B27">
          <w:t xml:space="preserve">he </w:t>
        </w:r>
      </w:ins>
      <w:ins w:id="4" w:author="G0PDWLSW" w:date="2017-01-26T14:29:00Z">
        <w:r w:rsidR="007B0B27">
          <w:t>Project B</w:t>
        </w:r>
      </w:ins>
      <w:ins w:id="5" w:author="G0PDWLSW" w:date="2016-08-29T10:31:00Z">
        <w:r w:rsidR="007B0B27">
          <w:t xml:space="preserve">iologist has </w:t>
        </w:r>
      </w:ins>
      <w:ins w:id="6" w:author="G0PDWLSW" w:date="2017-01-26T14:56:00Z">
        <w:r w:rsidR="007B0B27">
          <w:t xml:space="preserve">the </w:t>
        </w:r>
      </w:ins>
      <w:ins w:id="7" w:author="G0PDWLSW" w:date="2016-08-29T10:31:00Z">
        <w:r w:rsidR="007B0B27">
          <w:t>authority to ma</w:t>
        </w:r>
        <w:r w:rsidR="007B0B27" w:rsidRPr="00FB530D">
          <w:t xml:space="preserve">ke </w:t>
        </w:r>
      </w:ins>
      <w:ins w:id="8" w:author="G0PDWLSW" w:date="2017-01-26T15:09:00Z">
        <w:r w:rsidR="007B0B27" w:rsidRPr="00FB530D">
          <w:t xml:space="preserve">fishway </w:t>
        </w:r>
      </w:ins>
      <w:ins w:id="9" w:author="G0PDWLSW" w:date="2017-01-26T15:07:00Z">
        <w:r w:rsidR="007B0B27">
          <w:t xml:space="preserve">adjustments </w:t>
        </w:r>
      </w:ins>
      <w:ins w:id="10" w:author="G0PDWLSW" w:date="2017-01-26T15:08:00Z">
        <w:r w:rsidR="007B0B27">
          <w:t xml:space="preserve">outside of operating criteria </w:t>
        </w:r>
      </w:ins>
      <w:ins w:id="11" w:author="G0PDWLSW" w:date="2017-01-27T09:30:00Z">
        <w:r w:rsidR="007B0B27">
          <w:t>as</w:t>
        </w:r>
      </w:ins>
      <w:ins w:id="12" w:author="G0PDWLSW" w:date="2017-01-27T09:26:00Z">
        <w:r w:rsidR="007B0B27">
          <w:t xml:space="preserve"> necessary </w:t>
        </w:r>
      </w:ins>
      <w:ins w:id="13" w:author="G0PDWLSW" w:date="2017-01-26T14:35:00Z">
        <w:r w:rsidR="007B0B27">
          <w:t xml:space="preserve">to prevent </w:t>
        </w:r>
      </w:ins>
      <w:ins w:id="14" w:author="G0PDWLSW" w:date="2017-01-26T14:39:00Z">
        <w:r w:rsidR="007B0B27">
          <w:t xml:space="preserve">contamination of </w:t>
        </w:r>
      </w:ins>
      <w:ins w:id="15" w:author="G0PDWLSW" w:date="2017-01-26T14:35:00Z">
        <w:r w:rsidR="007B0B27">
          <w:t xml:space="preserve">the ladder until unified command is formed and consultation is established with FPOM. </w:t>
        </w:r>
        <w:r w:rsidR="007B0B27" w:rsidRPr="005B1896">
          <w:rPr>
            <w:highlight w:val="yellow"/>
          </w:rPr>
          <w:t xml:space="preserve">NOAA Fisheries </w:t>
        </w:r>
      </w:ins>
      <w:ins w:id="16" w:author="G0PDWLSW" w:date="2017-01-26T14:36:00Z">
        <w:r w:rsidR="007B0B27" w:rsidRPr="005B1896">
          <w:rPr>
            <w:highlight w:val="yellow"/>
          </w:rPr>
          <w:t>will be notified within 24 hours of a ladder closure.</w:t>
        </w:r>
      </w:ins>
    </w:p>
    <w:p w:rsidR="00894A3D" w:rsidRDefault="00894A3D">
      <w:pPr>
        <w:rPr>
          <w:rFonts w:ascii="Times New Roman Bold" w:hAnsi="Times New Roman Bold"/>
          <w:b/>
          <w:caps/>
          <w:color w:val="000000"/>
          <w:u w:val="single"/>
        </w:rPr>
      </w:pPr>
    </w:p>
    <w:p w:rsidR="00064A36" w:rsidRDefault="00064A36" w:rsidP="00894A3D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A5747" w:rsidRPr="00CA44A0" w:rsidRDefault="004A5747" w:rsidP="004A5747">
      <w:pPr>
        <w:pStyle w:val="Default"/>
        <w:spacing w:before="240" w:after="240"/>
      </w:pPr>
      <w:r>
        <w:rPr>
          <w:u w:val="single"/>
        </w:rPr>
        <w:t>1/12/2017</w:t>
      </w:r>
      <w:r w:rsidRPr="00CA44A0">
        <w:rPr>
          <w:u w:val="single"/>
        </w:rPr>
        <w:t xml:space="preserve"> FPOM</w:t>
      </w:r>
      <w:r w:rsidRPr="00CA44A0">
        <w:t xml:space="preserve">:  </w:t>
      </w:r>
      <w:r w:rsidR="00C85C80">
        <w:t xml:space="preserve">Conder has forwarded </w:t>
      </w:r>
      <w:r w:rsidR="000E4760" w:rsidRPr="00CA44A0">
        <w:t>Northwest Area Plan Consultation</w:t>
      </w:r>
      <w:r w:rsidR="000E4760">
        <w:t xml:space="preserve"> </w:t>
      </w:r>
      <w:r w:rsidR="00C85C80">
        <w:t xml:space="preserve">contact info to Ann and Tammy. Conder requested adding a clause to notify NOAA </w:t>
      </w:r>
      <w:r w:rsidR="000E4760">
        <w:t xml:space="preserve">of a ladder closure </w:t>
      </w:r>
      <w:r w:rsidR="00C85C80">
        <w:t>within 24 hours.</w:t>
      </w:r>
      <w:r>
        <w:t xml:space="preserve">  </w:t>
      </w: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r w:rsidR="00792629">
        <w:t>APPROVED at FPOM 9/8/16</w:t>
      </w:r>
      <w:r w:rsidR="006C3635">
        <w:t>. REVISED</w:t>
      </w:r>
      <w:r w:rsidR="002C5C0A">
        <w:t xml:space="preserve"> </w:t>
      </w:r>
      <w:r w:rsidR="007B0B27">
        <w:t xml:space="preserve">at FPOM </w:t>
      </w:r>
      <w:r w:rsidR="002C5C0A">
        <w:t xml:space="preserve">1/12/17 </w:t>
      </w:r>
      <w:r w:rsidR="00C85C80">
        <w:t xml:space="preserve">(highlighted text) </w:t>
      </w:r>
      <w:r w:rsidR="002C5C0A">
        <w:t>per Conder request.</w:t>
      </w:r>
      <w:r w:rsidR="007B0B27">
        <w:t xml:space="preserve"> Per FPOM request at 1/26/17 FPP meeting, this language will be added to all other projects.</w:t>
      </w:r>
      <w:bookmarkStart w:id="17" w:name="_GoBack"/>
      <w:bookmarkEnd w:id="17"/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519" w:rsidRDefault="00B24519" w:rsidP="0007427B">
      <w:r>
        <w:separator/>
      </w:r>
    </w:p>
  </w:endnote>
  <w:endnote w:type="continuationSeparator" w:id="0">
    <w:p w:rsidR="00B24519" w:rsidRDefault="00B2451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6169FF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17TDA001 -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062CC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062CC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519" w:rsidRDefault="00B24519" w:rsidP="0007427B">
      <w:r>
        <w:separator/>
      </w:r>
    </w:p>
  </w:footnote>
  <w:footnote w:type="continuationSeparator" w:id="0">
    <w:p w:rsidR="00B24519" w:rsidRDefault="00B24519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24"/>
  </w:num>
  <w:num w:numId="9">
    <w:abstractNumId w:val="23"/>
  </w:num>
  <w:num w:numId="10">
    <w:abstractNumId w:val="15"/>
  </w:num>
  <w:num w:numId="11">
    <w:abstractNumId w:val="2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1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77741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4760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62CC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4519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58B9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6763D"/>
    <w:rsid w:val="00F720CA"/>
    <w:rsid w:val="00F8065B"/>
    <w:rsid w:val="00F8300F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25917-E945-4B96-878B-49C770C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1571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19</cp:revision>
  <cp:lastPrinted>2015-05-12T18:21:00Z</cp:lastPrinted>
  <dcterms:created xsi:type="dcterms:W3CDTF">2016-08-29T17:28:00Z</dcterms:created>
  <dcterms:modified xsi:type="dcterms:W3CDTF">2017-02-01T21:50:00Z</dcterms:modified>
</cp:coreProperties>
</file>