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854A96">
        <w:t>17</w:t>
      </w:r>
      <w:r w:rsidR="000C7751">
        <w:t>TDA</w:t>
      </w:r>
      <w:r w:rsidR="005042D2">
        <w:t>00</w:t>
      </w:r>
      <w:r w:rsidR="00397AC5">
        <w:t>4</w:t>
      </w:r>
      <w:r w:rsidR="0004294E">
        <w:t xml:space="preserve"> – </w:t>
      </w:r>
      <w:r w:rsidR="00854A96">
        <w:t>March Sluiceway Operation Turbine Priority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854A96">
        <w:t>Mar</w:t>
      </w:r>
      <w:r w:rsidR="00A85CB3">
        <w:t xml:space="preserve">ch </w:t>
      </w:r>
      <w:r w:rsidR="00854A96">
        <w:t>9, 2017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C7751">
        <w:t>TDA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C7751">
        <w:t xml:space="preserve">Bob Cordie, </w:t>
      </w:r>
      <w:r w:rsidR="00E31AC8">
        <w:t>The Dalles Fisheries</w:t>
      </w:r>
    </w:p>
    <w:p w:rsidR="005D05C8" w:rsidRPr="003A2B2C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3A2B2C">
        <w:rPr>
          <w:b/>
          <w:color w:val="00B050"/>
        </w:rPr>
        <w:t>APPROVED March 9, 2017</w:t>
      </w:r>
    </w:p>
    <w:p w:rsidR="00792358" w:rsidRDefault="0052535B" w:rsidP="00792358">
      <w:pPr>
        <w:pStyle w:val="NoSpacing"/>
        <w:spacing w:before="240" w:after="240"/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</w:p>
    <w:p w:rsidR="00015C30" w:rsidRDefault="00854A96" w:rsidP="00792358">
      <w:pPr>
        <w:pStyle w:val="NoSpacing"/>
        <w:spacing w:before="240" w:after="240"/>
      </w:pPr>
      <w:r>
        <w:t>TDA 5.1.1. Table TDA-5</w:t>
      </w:r>
      <w:r w:rsidR="00A85CB3">
        <w:t>. Unit Priorities. (</w:t>
      </w:r>
      <w:r>
        <w:t>March 1–31</w:t>
      </w:r>
      <w:r w:rsidR="00C70636">
        <w:t>, December 1–15</w:t>
      </w:r>
      <w:r w:rsidR="00A85CB3">
        <w:t>)</w:t>
      </w:r>
    </w:p>
    <w:p w:rsidR="00792358" w:rsidRDefault="00A85CB3" w:rsidP="00792358">
      <w:pPr>
        <w:pStyle w:val="NoSpacing"/>
        <w:spacing w:before="240"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</w:p>
    <w:p w:rsidR="00854A96" w:rsidRDefault="00854A96" w:rsidP="00792358">
      <w:pPr>
        <w:pStyle w:val="NoSpacing"/>
        <w:spacing w:before="240" w:after="240"/>
      </w:pPr>
      <w:r>
        <w:t>Leftover unit priority from previous years Fish Passage Plans. Operating units are only needed under open sluicegates. Open sluicegates are only at unit 1 and 18 Mar</w:t>
      </w:r>
      <w:r w:rsidR="008C0A00">
        <w:t xml:space="preserve"> 1-31 and Dec 1-15</w:t>
      </w:r>
      <w:r>
        <w:t>. Section 2.4.2.9</w:t>
      </w:r>
      <w:r w:rsidR="008C0A00">
        <w:t xml:space="preserve"> and Table TDA-4</w:t>
      </w:r>
      <w:r>
        <w:t xml:space="preserve"> already</w:t>
      </w:r>
      <w:r w:rsidR="00781E72">
        <w:t xml:space="preserve"> </w:t>
      </w:r>
      <w:r>
        <w:t>state this requirement.</w:t>
      </w:r>
    </w:p>
    <w:p w:rsidR="000C7751" w:rsidRDefault="00A85CB3" w:rsidP="00854A96">
      <w:pPr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PROPOSED CHANGE</w:t>
      </w:r>
      <w:r w:rsidR="00CD704F" w:rsidRPr="005D05C8">
        <w:t>:</w:t>
      </w:r>
      <w:r w:rsidR="004160A9">
        <w:t xml:space="preserve"> </w:t>
      </w:r>
      <w:bookmarkStart w:id="0" w:name="_Ref388454115"/>
      <w:r>
        <w:t>(edits to existing FPP text shown in “track changes”)</w:t>
      </w:r>
    </w:p>
    <w:p w:rsidR="009A2737" w:rsidRDefault="009A2737" w:rsidP="009A2737">
      <w:pPr>
        <w:autoSpaceDE w:val="0"/>
        <w:autoSpaceDN w:val="0"/>
        <w:adjustRightInd w:val="0"/>
      </w:pPr>
    </w:p>
    <w:p w:rsidR="009A2737" w:rsidRDefault="009A2737" w:rsidP="009A2737">
      <w:pPr>
        <w:pStyle w:val="Caption"/>
        <w:keepNext/>
        <w:pBdr>
          <w:top w:val="dashSmallGap" w:sz="8" w:space="1" w:color="auto"/>
        </w:pBdr>
      </w:pPr>
      <w:bookmarkStart w:id="1" w:name="_Ref441849202"/>
    </w:p>
    <w:p w:rsidR="00A85CB3" w:rsidRDefault="00A85CB3" w:rsidP="009A2737">
      <w:pPr>
        <w:pStyle w:val="Caption"/>
        <w:keepNext/>
      </w:pPr>
      <w:r>
        <w:t>Table TDA-</w:t>
      </w:r>
      <w:bookmarkEnd w:id="1"/>
      <w:r>
        <w:t xml:space="preserve">5.  </w:t>
      </w:r>
      <w:r w:rsidRPr="001A475E">
        <w:t xml:space="preserve">Turbine </w:t>
      </w:r>
      <w:r>
        <w:t>U</w:t>
      </w:r>
      <w:r w:rsidRPr="001A475E">
        <w:t xml:space="preserve">nit </w:t>
      </w:r>
      <w:r>
        <w:t>O</w:t>
      </w:r>
      <w:r w:rsidRPr="001A475E">
        <w:t xml:space="preserve">perating </w:t>
      </w:r>
      <w:r>
        <w:t>P</w:t>
      </w:r>
      <w:r w:rsidRPr="001A475E">
        <w:t xml:space="preserve">riorities </w:t>
      </w:r>
      <w:r>
        <w:t>at</w:t>
      </w:r>
      <w:r w:rsidRPr="001A475E">
        <w:t xml:space="preserve"> </w:t>
      </w:r>
      <w:proofErr w:type="gramStart"/>
      <w:r w:rsidRPr="001A475E">
        <w:t>The</w:t>
      </w:r>
      <w:proofErr w:type="gramEnd"/>
      <w:r w:rsidRPr="001A475E">
        <w:t xml:space="preserve"> Dalles Dam.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402"/>
      </w:tblGrid>
      <w:tr w:rsidR="00A85CB3" w:rsidRPr="001D7058" w:rsidTr="0030754B">
        <w:trPr>
          <w:trHeight w:val="384"/>
          <w:jc w:val="center"/>
        </w:trPr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PERIOD</w:t>
            </w:r>
          </w:p>
        </w:tc>
        <w:tc>
          <w:tcPr>
            <w:tcW w:w="235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PRIORITY</w:t>
            </w:r>
          </w:p>
        </w:tc>
      </w:tr>
      <w:tr w:rsidR="00A85CB3" w:rsidRPr="001D7058" w:rsidTr="0030754B">
        <w:trPr>
          <w:trHeight w:val="456"/>
          <w:jc w:val="center"/>
        </w:trPr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Fish Passage Season: April 1–November 30</w:t>
            </w:r>
          </w:p>
        </w:tc>
        <w:tc>
          <w:tcPr>
            <w:tcW w:w="2359" w:type="pc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1, </w:t>
            </w: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8, 18*</w:t>
            </w:r>
          </w:p>
        </w:tc>
      </w:tr>
      <w:tr w:rsidR="00A85CB3" w:rsidRPr="001D7058" w:rsidTr="0030754B">
        <w:trPr>
          <w:trHeight w:val="621"/>
          <w:jc w:val="center"/>
        </w:trPr>
        <w:tc>
          <w:tcPr>
            <w:tcW w:w="2641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If additional units needed, operate one unit from each block moving west to east. Repeat as necessary.</w:t>
            </w:r>
          </w:p>
        </w:tc>
        <w:tc>
          <w:tcPr>
            <w:tcW w:w="2359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block 2-4, block 5-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1D7058">
              <w:rPr>
                <w:rFonts w:ascii="Calibri" w:hAnsi="Calibri" w:cs="Calibri"/>
                <w:sz w:val="22"/>
                <w:szCs w:val="22"/>
              </w:rPr>
              <w:t xml:space="preserve">, block 9-12, </w:t>
            </w:r>
          </w:p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block 13-16, block 17-22</w:t>
            </w:r>
          </w:p>
        </w:tc>
      </w:tr>
      <w:tr w:rsidR="00A85CB3" w:rsidRPr="001D7058" w:rsidTr="0030754B">
        <w:trPr>
          <w:trHeight w:val="431"/>
          <w:jc w:val="center"/>
        </w:trPr>
        <w:tc>
          <w:tcPr>
            <w:tcW w:w="26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December 1 – December 15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 xml:space="preserve">1 and/or </w:t>
            </w:r>
            <w:del w:id="2" w:author="G0PDWLSW" w:date="2017-03-01T12:08:00Z">
              <w:r w:rsidRPr="001D7058" w:rsidDel="008C0A00">
                <w:rPr>
                  <w:rFonts w:ascii="Calibri" w:hAnsi="Calibri" w:cs="Calibri"/>
                  <w:sz w:val="22"/>
                  <w:szCs w:val="22"/>
                </w:rPr>
                <w:delText xml:space="preserve">2, </w:delText>
              </w:r>
            </w:del>
            <w:r w:rsidRPr="001D7058">
              <w:rPr>
                <w:rFonts w:ascii="Calibri" w:hAnsi="Calibri" w:cs="Calibri"/>
                <w:sz w:val="22"/>
                <w:szCs w:val="22"/>
              </w:rPr>
              <w:t>18</w:t>
            </w:r>
            <w:r w:rsidRPr="001D7058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†</w:t>
            </w:r>
          </w:p>
        </w:tc>
      </w:tr>
      <w:tr w:rsidR="00A85CB3" w:rsidRPr="001D7058" w:rsidTr="0030754B">
        <w:trPr>
          <w:trHeight w:val="359"/>
          <w:jc w:val="center"/>
        </w:trPr>
        <w:tc>
          <w:tcPr>
            <w:tcW w:w="26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December 16 – end of February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1-22 in any order</w:t>
            </w:r>
          </w:p>
        </w:tc>
      </w:tr>
      <w:tr w:rsidR="00A85CB3" w:rsidRPr="001D7058" w:rsidTr="0030754B">
        <w:trPr>
          <w:trHeight w:val="449"/>
          <w:jc w:val="center"/>
        </w:trPr>
        <w:tc>
          <w:tcPr>
            <w:tcW w:w="26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March 1 – March 31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 xml:space="preserve">1 and/or </w:t>
            </w:r>
            <w:del w:id="3" w:author="G0PDWLSW" w:date="2017-03-01T12:00:00Z">
              <w:r w:rsidRPr="001D7058" w:rsidDel="00A85CB3">
                <w:rPr>
                  <w:rFonts w:ascii="Calibri" w:hAnsi="Calibri" w:cs="Calibri"/>
                  <w:sz w:val="22"/>
                  <w:szCs w:val="22"/>
                </w:rPr>
                <w:delText xml:space="preserve">2, 3 and/or 4, 8, </w:delText>
              </w:r>
            </w:del>
            <w:r w:rsidRPr="001D7058">
              <w:rPr>
                <w:rFonts w:ascii="Calibri" w:hAnsi="Calibri" w:cs="Calibri"/>
                <w:sz w:val="22"/>
                <w:szCs w:val="22"/>
              </w:rPr>
              <w:t>18</w:t>
            </w:r>
            <w:r w:rsidRPr="001D7058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†</w:t>
            </w:r>
          </w:p>
        </w:tc>
      </w:tr>
    </w:tbl>
    <w:p w:rsidR="00A85CB3" w:rsidRDefault="00A85CB3" w:rsidP="009A2737">
      <w:pPr>
        <w:keepNext/>
        <w:spacing w:before="60" w:after="60"/>
        <w:rPr>
          <w:sz w:val="20"/>
        </w:rPr>
      </w:pPr>
      <w:r w:rsidRPr="000646E2">
        <w:rPr>
          <w:b/>
          <w:sz w:val="20"/>
        </w:rPr>
        <w:t>*</w:t>
      </w:r>
      <w:r>
        <w:rPr>
          <w:sz w:val="20"/>
        </w:rPr>
        <w:t xml:space="preserve">April-November (fish passage season): </w:t>
      </w:r>
      <w:r w:rsidRPr="00723477">
        <w:rPr>
          <w:sz w:val="20"/>
        </w:rPr>
        <w:t>Units under open sluice gates 1,</w:t>
      </w:r>
      <w:r>
        <w:rPr>
          <w:sz w:val="20"/>
        </w:rPr>
        <w:t xml:space="preserve"> </w:t>
      </w:r>
      <w:r w:rsidRPr="00723477">
        <w:rPr>
          <w:sz w:val="20"/>
        </w:rPr>
        <w:t>8,</w:t>
      </w:r>
      <w:r>
        <w:rPr>
          <w:sz w:val="20"/>
        </w:rPr>
        <w:t xml:space="preserve"> </w:t>
      </w:r>
      <w:r w:rsidRPr="00723477">
        <w:rPr>
          <w:sz w:val="20"/>
        </w:rPr>
        <w:t>18</w:t>
      </w:r>
      <w:r w:rsidRPr="001D7058">
        <w:rPr>
          <w:sz w:val="20"/>
        </w:rPr>
        <w:t xml:space="preserve"> (</w:t>
      </w:r>
      <w:r w:rsidRPr="00C52CFA">
        <w:rPr>
          <w:b/>
          <w:sz w:val="20"/>
        </w:rPr>
        <w:fldChar w:fldCharType="begin" w:fldLock="1"/>
      </w:r>
      <w:r w:rsidRPr="00C52CFA">
        <w:rPr>
          <w:b/>
          <w:sz w:val="20"/>
        </w:rPr>
        <w:instrText xml:space="preserve"> REF _Ref441848375 \h  \* MERGEFORMAT </w:instrText>
      </w:r>
      <w:r w:rsidRPr="00C52CFA">
        <w:rPr>
          <w:b/>
          <w:sz w:val="20"/>
        </w:rPr>
      </w:r>
      <w:r w:rsidRPr="00C52CFA">
        <w:rPr>
          <w:b/>
          <w:sz w:val="20"/>
        </w:rPr>
        <w:fldChar w:fldCharType="separate"/>
      </w:r>
      <w:r w:rsidRPr="00DC04FD">
        <w:rPr>
          <w:b/>
          <w:sz w:val="20"/>
        </w:rPr>
        <w:t>Table TDA-</w:t>
      </w:r>
      <w:r w:rsidRPr="00C52CFA">
        <w:rPr>
          <w:b/>
          <w:sz w:val="20"/>
        </w:rPr>
        <w:fldChar w:fldCharType="end"/>
      </w:r>
      <w:r>
        <w:rPr>
          <w:b/>
          <w:sz w:val="20"/>
        </w:rPr>
        <w:t>4</w:t>
      </w:r>
      <w:r w:rsidRPr="001D7058">
        <w:rPr>
          <w:sz w:val="20"/>
        </w:rPr>
        <w:t>)</w:t>
      </w:r>
      <w:r>
        <w:rPr>
          <w:sz w:val="20"/>
        </w:rPr>
        <w:t>.</w:t>
      </w:r>
    </w:p>
    <w:p w:rsidR="00A85CB3" w:rsidRDefault="00A85CB3" w:rsidP="009A2737">
      <w:pPr>
        <w:spacing w:before="60"/>
        <w:rPr>
          <w:sz w:val="20"/>
        </w:rPr>
      </w:pPr>
      <w:r w:rsidRPr="000646E2">
        <w:rPr>
          <w:b/>
          <w:sz w:val="20"/>
          <w:vertAlign w:val="superscript"/>
        </w:rPr>
        <w:t xml:space="preserve">† </w:t>
      </w:r>
      <w:r w:rsidRPr="00723477">
        <w:rPr>
          <w:sz w:val="20"/>
        </w:rPr>
        <w:t xml:space="preserve">March and December operation for adult fallbacks and </w:t>
      </w:r>
      <w:proofErr w:type="gramStart"/>
      <w:r w:rsidRPr="00723477">
        <w:rPr>
          <w:sz w:val="20"/>
        </w:rPr>
        <w:t>kelt</w:t>
      </w:r>
      <w:proofErr w:type="gramEnd"/>
      <w:r w:rsidRPr="00723477">
        <w:rPr>
          <w:sz w:val="20"/>
        </w:rPr>
        <w:t xml:space="preserve"> passage</w:t>
      </w:r>
      <w:r>
        <w:rPr>
          <w:sz w:val="20"/>
        </w:rPr>
        <w:t xml:space="preserve">: </w:t>
      </w:r>
      <w:r w:rsidRPr="00723477">
        <w:rPr>
          <w:sz w:val="20"/>
        </w:rPr>
        <w:t>Unit</w:t>
      </w:r>
      <w:r>
        <w:rPr>
          <w:sz w:val="20"/>
        </w:rPr>
        <w:t>s 1</w:t>
      </w:r>
      <w:r w:rsidRPr="00723477">
        <w:rPr>
          <w:sz w:val="20"/>
        </w:rPr>
        <w:t xml:space="preserve"> and 18 must be operated</w:t>
      </w:r>
      <w:r>
        <w:rPr>
          <w:sz w:val="20"/>
        </w:rPr>
        <w:t xml:space="preserve"> with</w:t>
      </w:r>
      <w:r w:rsidRPr="00723477">
        <w:rPr>
          <w:sz w:val="20"/>
        </w:rPr>
        <w:t xml:space="preserve"> </w:t>
      </w:r>
      <w:r>
        <w:rPr>
          <w:sz w:val="20"/>
        </w:rPr>
        <w:t>two</w:t>
      </w:r>
      <w:r w:rsidRPr="00723477">
        <w:rPr>
          <w:sz w:val="20"/>
        </w:rPr>
        <w:t xml:space="preserve"> open sluice gates per u</w:t>
      </w:r>
      <w:r w:rsidRPr="001D7058">
        <w:rPr>
          <w:sz w:val="20"/>
        </w:rPr>
        <w:t>nit (</w:t>
      </w:r>
      <w:r w:rsidRPr="00C52CFA">
        <w:rPr>
          <w:b/>
          <w:sz w:val="20"/>
        </w:rPr>
        <w:fldChar w:fldCharType="begin" w:fldLock="1"/>
      </w:r>
      <w:r w:rsidRPr="00C52CFA">
        <w:rPr>
          <w:b/>
          <w:sz w:val="20"/>
        </w:rPr>
        <w:instrText xml:space="preserve"> REF _Ref441848375 \h  \* MERGEFORMAT </w:instrText>
      </w:r>
      <w:r w:rsidRPr="00C52CFA">
        <w:rPr>
          <w:b/>
          <w:sz w:val="20"/>
        </w:rPr>
      </w:r>
      <w:r w:rsidRPr="00C52CFA">
        <w:rPr>
          <w:b/>
          <w:sz w:val="20"/>
        </w:rPr>
        <w:fldChar w:fldCharType="separate"/>
      </w:r>
      <w:r w:rsidRPr="00DC04FD">
        <w:rPr>
          <w:b/>
          <w:sz w:val="20"/>
        </w:rPr>
        <w:t>Table TDA-</w:t>
      </w:r>
      <w:r w:rsidRPr="00C52CFA">
        <w:rPr>
          <w:b/>
          <w:sz w:val="20"/>
        </w:rPr>
        <w:fldChar w:fldCharType="end"/>
      </w:r>
      <w:r>
        <w:rPr>
          <w:b/>
          <w:sz w:val="20"/>
        </w:rPr>
        <w:t>4</w:t>
      </w:r>
      <w:r w:rsidRPr="001D7058">
        <w:rPr>
          <w:sz w:val="20"/>
        </w:rPr>
        <w:t>).</w:t>
      </w:r>
    </w:p>
    <w:p w:rsidR="009A2737" w:rsidRPr="00723477" w:rsidRDefault="009A2737" w:rsidP="009A2737">
      <w:pPr>
        <w:pBdr>
          <w:bottom w:val="dashSmallGap" w:sz="4" w:space="1" w:color="auto"/>
        </w:pBdr>
        <w:spacing w:before="60"/>
        <w:rPr>
          <w:sz w:val="20"/>
        </w:rPr>
      </w:pPr>
    </w:p>
    <w:p w:rsidR="00A85CB3" w:rsidRDefault="00A85CB3" w:rsidP="00BE5ED8">
      <w:pPr>
        <w:keepNext/>
        <w:autoSpaceDE w:val="0"/>
        <w:autoSpaceDN w:val="0"/>
        <w:adjustRightInd w:val="0"/>
        <w:spacing w:after="240"/>
        <w:rPr>
          <w:b/>
          <w:u w:val="single"/>
        </w:rPr>
      </w:pPr>
    </w:p>
    <w:p w:rsidR="00BE5ED8" w:rsidRDefault="00A85CB3" w:rsidP="00BE5ED8">
      <w:pPr>
        <w:keepNext/>
        <w:autoSpaceDE w:val="0"/>
        <w:autoSpaceDN w:val="0"/>
        <w:adjustRightInd w:val="0"/>
        <w:spacing w:after="240"/>
      </w:pPr>
      <w:r>
        <w:rPr>
          <w:b/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:rsidR="00C6015B" w:rsidRDefault="00C6015B" w:rsidP="00BE5ED8">
      <w:pPr>
        <w:keepNext/>
        <w:spacing w:after="240"/>
        <w:rPr>
          <w:b/>
          <w:u w:val="single"/>
        </w:rPr>
      </w:pPr>
    </w:p>
    <w:p w:rsidR="00635BDC" w:rsidRPr="00D20244" w:rsidRDefault="00A85CB3" w:rsidP="005B02EB">
      <w:pPr>
        <w:keepNext/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0"/>
      <w:r w:rsidR="003A2B2C">
        <w:t>APPROVED at FPOM 3/9/17</w:t>
      </w:r>
      <w:bookmarkStart w:id="4" w:name="_GoBack"/>
      <w:bookmarkEnd w:id="4"/>
    </w:p>
    <w:sectPr w:rsidR="00635BDC" w:rsidRPr="00D20244" w:rsidSect="00141F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EB" w:rsidRDefault="00E464EB" w:rsidP="0007427B">
      <w:r>
        <w:separator/>
      </w:r>
    </w:p>
  </w:endnote>
  <w:endnote w:type="continuationSeparator" w:id="0">
    <w:p w:rsidR="00E464EB" w:rsidRDefault="00E464EB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37" w:rsidRPr="003A28B3" w:rsidRDefault="00FC63D2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 xml:space="preserve">17TDA004 -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3A2B2C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3A2B2C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EB" w:rsidRDefault="00E464EB" w:rsidP="0007427B">
      <w:r>
        <w:separator/>
      </w:r>
    </w:p>
  </w:footnote>
  <w:footnote w:type="continuationSeparator" w:id="0">
    <w:p w:rsidR="00E464EB" w:rsidRDefault="00E464EB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58" w:rsidRDefault="00792358" w:rsidP="007923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1" w15:restartNumberingAfterBreak="0">
    <w:nsid w:val="6F793F2A"/>
    <w:multiLevelType w:val="hybridMultilevel"/>
    <w:tmpl w:val="30AED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16"/>
  </w:num>
  <w:num w:numId="3">
    <w:abstractNumId w:val="32"/>
  </w:num>
  <w:num w:numId="4">
    <w:abstractNumId w:val="23"/>
  </w:num>
  <w:num w:numId="5">
    <w:abstractNumId w:val="26"/>
  </w:num>
  <w:num w:numId="6">
    <w:abstractNumId w:val="20"/>
  </w:num>
  <w:num w:numId="7">
    <w:abstractNumId w:val="22"/>
  </w:num>
  <w:num w:numId="8">
    <w:abstractNumId w:val="10"/>
  </w:num>
  <w:num w:numId="9">
    <w:abstractNumId w:val="3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8"/>
  </w:num>
  <w:num w:numId="22">
    <w:abstractNumId w:val="27"/>
  </w:num>
  <w:num w:numId="23">
    <w:abstractNumId w:val="24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28"/>
  </w:num>
  <w:num w:numId="32">
    <w:abstractNumId w:val="13"/>
  </w:num>
  <w:num w:numId="33">
    <w:abstractNumId w:val="33"/>
  </w:num>
  <w:num w:numId="34">
    <w:abstractNumId w:val="14"/>
  </w:num>
  <w:num w:numId="35">
    <w:abstractNumId w:val="11"/>
  </w:num>
  <w:num w:numId="36">
    <w:abstractNumId w:val="17"/>
  </w:num>
  <w:num w:numId="37">
    <w:abstractNumId w:val="2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19"/>
  </w:num>
  <w:num w:numId="44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A8F"/>
    <w:rsid w:val="000E22A8"/>
    <w:rsid w:val="000E30FB"/>
    <w:rsid w:val="000E51ED"/>
    <w:rsid w:val="000E53E5"/>
    <w:rsid w:val="000F00AC"/>
    <w:rsid w:val="000F133B"/>
    <w:rsid w:val="000F29D3"/>
    <w:rsid w:val="000F65FF"/>
    <w:rsid w:val="000F7189"/>
    <w:rsid w:val="000F744E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473D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36A7"/>
    <w:rsid w:val="002639D3"/>
    <w:rsid w:val="00265253"/>
    <w:rsid w:val="00265A1F"/>
    <w:rsid w:val="00266995"/>
    <w:rsid w:val="002702DF"/>
    <w:rsid w:val="0027069A"/>
    <w:rsid w:val="002711F0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801"/>
    <w:rsid w:val="002A55A6"/>
    <w:rsid w:val="002A7F9C"/>
    <w:rsid w:val="002B06E0"/>
    <w:rsid w:val="002B0D8F"/>
    <w:rsid w:val="002B3C16"/>
    <w:rsid w:val="002C0660"/>
    <w:rsid w:val="002C0EEF"/>
    <w:rsid w:val="002C187C"/>
    <w:rsid w:val="002C2DE8"/>
    <w:rsid w:val="002C309A"/>
    <w:rsid w:val="002C3550"/>
    <w:rsid w:val="002D3A50"/>
    <w:rsid w:val="002D4977"/>
    <w:rsid w:val="002D5A21"/>
    <w:rsid w:val="002D5F25"/>
    <w:rsid w:val="002D6AA1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4D50"/>
    <w:rsid w:val="0032395B"/>
    <w:rsid w:val="0033022B"/>
    <w:rsid w:val="0033031A"/>
    <w:rsid w:val="00333E13"/>
    <w:rsid w:val="00336B6D"/>
    <w:rsid w:val="003460CF"/>
    <w:rsid w:val="003466C2"/>
    <w:rsid w:val="003505AC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97AC5"/>
    <w:rsid w:val="003A1404"/>
    <w:rsid w:val="003A28B3"/>
    <w:rsid w:val="003A2B2C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BBC"/>
    <w:rsid w:val="003D2BDB"/>
    <w:rsid w:val="003D2C9D"/>
    <w:rsid w:val="003D72A5"/>
    <w:rsid w:val="003E16B8"/>
    <w:rsid w:val="003E6903"/>
    <w:rsid w:val="003F0E93"/>
    <w:rsid w:val="003F2170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4F25"/>
    <w:rsid w:val="00497186"/>
    <w:rsid w:val="00497515"/>
    <w:rsid w:val="004A1DFD"/>
    <w:rsid w:val="004B2041"/>
    <w:rsid w:val="004B7B9B"/>
    <w:rsid w:val="004B7FC0"/>
    <w:rsid w:val="004C7045"/>
    <w:rsid w:val="004C7848"/>
    <w:rsid w:val="004D1821"/>
    <w:rsid w:val="004D30DB"/>
    <w:rsid w:val="004D3B59"/>
    <w:rsid w:val="004D6BCF"/>
    <w:rsid w:val="004E487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44B4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41C47"/>
    <w:rsid w:val="00542B59"/>
    <w:rsid w:val="0054498A"/>
    <w:rsid w:val="00544D7B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2D4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60177E"/>
    <w:rsid w:val="006038FE"/>
    <w:rsid w:val="0061026F"/>
    <w:rsid w:val="006122D9"/>
    <w:rsid w:val="0061295A"/>
    <w:rsid w:val="0061403E"/>
    <w:rsid w:val="006140C9"/>
    <w:rsid w:val="0061453C"/>
    <w:rsid w:val="0061469A"/>
    <w:rsid w:val="006172A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672D"/>
    <w:rsid w:val="006E7B68"/>
    <w:rsid w:val="006F6C2A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49E"/>
    <w:rsid w:val="007706A0"/>
    <w:rsid w:val="00774D43"/>
    <w:rsid w:val="00780150"/>
    <w:rsid w:val="007813F5"/>
    <w:rsid w:val="00781E72"/>
    <w:rsid w:val="007829C0"/>
    <w:rsid w:val="00782C3A"/>
    <w:rsid w:val="0078512B"/>
    <w:rsid w:val="0078704E"/>
    <w:rsid w:val="00792358"/>
    <w:rsid w:val="007A0D09"/>
    <w:rsid w:val="007A2DFC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20113"/>
    <w:rsid w:val="008211B1"/>
    <w:rsid w:val="00825DD9"/>
    <w:rsid w:val="008325B4"/>
    <w:rsid w:val="008328E6"/>
    <w:rsid w:val="00835B44"/>
    <w:rsid w:val="0083618E"/>
    <w:rsid w:val="00840715"/>
    <w:rsid w:val="008429FD"/>
    <w:rsid w:val="00845503"/>
    <w:rsid w:val="00854A96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0A00"/>
    <w:rsid w:val="008C2F79"/>
    <w:rsid w:val="008C3FCF"/>
    <w:rsid w:val="008C56CF"/>
    <w:rsid w:val="008D16E9"/>
    <w:rsid w:val="008D318B"/>
    <w:rsid w:val="008F1206"/>
    <w:rsid w:val="008F30C3"/>
    <w:rsid w:val="008F4134"/>
    <w:rsid w:val="008F6216"/>
    <w:rsid w:val="008F7D22"/>
    <w:rsid w:val="00901595"/>
    <w:rsid w:val="00902162"/>
    <w:rsid w:val="00905256"/>
    <w:rsid w:val="0090649E"/>
    <w:rsid w:val="009072C3"/>
    <w:rsid w:val="009077FD"/>
    <w:rsid w:val="00907C9D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21D7"/>
    <w:rsid w:val="00950F91"/>
    <w:rsid w:val="009526AA"/>
    <w:rsid w:val="00956816"/>
    <w:rsid w:val="00957D53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737"/>
    <w:rsid w:val="009A321C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BB4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574B"/>
    <w:rsid w:val="00A25DF9"/>
    <w:rsid w:val="00A309FD"/>
    <w:rsid w:val="00A34D10"/>
    <w:rsid w:val="00A42209"/>
    <w:rsid w:val="00A44999"/>
    <w:rsid w:val="00A46CC5"/>
    <w:rsid w:val="00A55365"/>
    <w:rsid w:val="00A62B58"/>
    <w:rsid w:val="00A63B14"/>
    <w:rsid w:val="00A63DE0"/>
    <w:rsid w:val="00A663C4"/>
    <w:rsid w:val="00A7225C"/>
    <w:rsid w:val="00A74B77"/>
    <w:rsid w:val="00A80B08"/>
    <w:rsid w:val="00A81050"/>
    <w:rsid w:val="00A81607"/>
    <w:rsid w:val="00A85CB3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16F2"/>
    <w:rsid w:val="00B627C5"/>
    <w:rsid w:val="00B723D2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4657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A7D"/>
    <w:rsid w:val="00C30853"/>
    <w:rsid w:val="00C31B2C"/>
    <w:rsid w:val="00C3340A"/>
    <w:rsid w:val="00C371B8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0636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58A0"/>
    <w:rsid w:val="00CE746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11A7"/>
    <w:rsid w:val="00DC1A3B"/>
    <w:rsid w:val="00DC7AFB"/>
    <w:rsid w:val="00DD2226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4451"/>
    <w:rsid w:val="00E464EB"/>
    <w:rsid w:val="00E53A6F"/>
    <w:rsid w:val="00E62196"/>
    <w:rsid w:val="00E62419"/>
    <w:rsid w:val="00E63BD9"/>
    <w:rsid w:val="00E652AB"/>
    <w:rsid w:val="00E65F3A"/>
    <w:rsid w:val="00E70126"/>
    <w:rsid w:val="00E71383"/>
    <w:rsid w:val="00E73C22"/>
    <w:rsid w:val="00E73FFD"/>
    <w:rsid w:val="00E8709A"/>
    <w:rsid w:val="00E8783E"/>
    <w:rsid w:val="00EA154C"/>
    <w:rsid w:val="00EA6A78"/>
    <w:rsid w:val="00EA752C"/>
    <w:rsid w:val="00EB3394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495D"/>
    <w:rsid w:val="00F04996"/>
    <w:rsid w:val="00F05C46"/>
    <w:rsid w:val="00F07079"/>
    <w:rsid w:val="00F110CB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ED6"/>
    <w:rsid w:val="00F8300F"/>
    <w:rsid w:val="00F83DA4"/>
    <w:rsid w:val="00F8609C"/>
    <w:rsid w:val="00F87848"/>
    <w:rsid w:val="00F97AB7"/>
    <w:rsid w:val="00FA3476"/>
    <w:rsid w:val="00FA4932"/>
    <w:rsid w:val="00FA4E61"/>
    <w:rsid w:val="00FB0E18"/>
    <w:rsid w:val="00FB1218"/>
    <w:rsid w:val="00FB5852"/>
    <w:rsid w:val="00FC16DA"/>
    <w:rsid w:val="00FC3CA1"/>
    <w:rsid w:val="00FC63D2"/>
    <w:rsid w:val="00FE21B3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BA3A90-5B23-4969-AC4C-8E9F271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2015-08-12T22:55:00Z</cp:lastPrinted>
  <dcterms:created xsi:type="dcterms:W3CDTF">2017-03-01T20:10:00Z</dcterms:created>
  <dcterms:modified xsi:type="dcterms:W3CDTF">2017-03-09T23:56:00Z</dcterms:modified>
</cp:coreProperties>
</file>