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854A96">
        <w:t>17</w:t>
      </w:r>
      <w:r w:rsidR="000C7751">
        <w:t>TDA</w:t>
      </w:r>
      <w:r w:rsidR="005042D2">
        <w:t>00</w:t>
      </w:r>
      <w:r w:rsidR="002145CC">
        <w:t>5</w:t>
      </w:r>
      <w:r w:rsidR="0004294E">
        <w:t xml:space="preserve"> –</w:t>
      </w:r>
      <w:r w:rsidR="00854A96">
        <w:t xml:space="preserve">Sluiceway Operation </w:t>
      </w:r>
      <w:r w:rsidR="002145CC">
        <w:t>during Involuntary Spill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854A96">
        <w:t>Mar</w:t>
      </w:r>
      <w:r w:rsidR="00A85CB3">
        <w:t xml:space="preserve">ch </w:t>
      </w:r>
      <w:r w:rsidR="00854A96">
        <w:t>9, 2017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0C7751">
        <w:t>TDA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0C7751">
        <w:t xml:space="preserve">Bob Cordie, </w:t>
      </w:r>
      <w:r w:rsidR="00E31AC8">
        <w:t>The Dalles Fisheries</w:t>
      </w:r>
    </w:p>
    <w:p w:rsidR="005D05C8" w:rsidRPr="003A6CA1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3A6CA1">
        <w:rPr>
          <w:b/>
          <w:color w:val="00B050"/>
        </w:rPr>
        <w:t>APPROVED as Revised Mach 9, 2017</w:t>
      </w:r>
    </w:p>
    <w:p w:rsidR="003A6CA1" w:rsidRDefault="003A6CA1" w:rsidP="003A6CA1">
      <w:pPr>
        <w:pStyle w:val="NoSpacing"/>
        <w:rPr>
          <w:b/>
          <w:u w:val="single"/>
        </w:rPr>
      </w:pPr>
    </w:p>
    <w:p w:rsidR="003A6CA1" w:rsidRDefault="003A6CA1" w:rsidP="003A6CA1">
      <w:pPr>
        <w:pStyle w:val="NoSpacing"/>
        <w:rPr>
          <w:b/>
          <w:u w:val="single"/>
        </w:rPr>
      </w:pPr>
    </w:p>
    <w:p w:rsidR="002145CC" w:rsidRDefault="0052535B" w:rsidP="003A6CA1">
      <w:pPr>
        <w:pStyle w:val="NoSpacing"/>
      </w:pPr>
      <w:r w:rsidRPr="009C6814">
        <w:rPr>
          <w:b/>
          <w:u w:val="single"/>
        </w:rPr>
        <w:t xml:space="preserve">FPP </w:t>
      </w:r>
      <w:r w:rsidR="002145CC">
        <w:rPr>
          <w:b/>
          <w:u w:val="single"/>
        </w:rPr>
        <w:t>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  <w:r w:rsidR="002145CC">
        <w:t>TDA 2.2.2. Spill Management.</w:t>
      </w:r>
    </w:p>
    <w:p w:rsidR="003A6CA1" w:rsidRDefault="003A6CA1" w:rsidP="003A6CA1">
      <w:pPr>
        <w:pStyle w:val="NoSpacing"/>
        <w:rPr>
          <w:b/>
          <w:u w:val="single"/>
        </w:rPr>
      </w:pPr>
    </w:p>
    <w:p w:rsidR="003A6CA1" w:rsidRDefault="003A6CA1" w:rsidP="003A6CA1">
      <w:pPr>
        <w:pStyle w:val="NoSpacing"/>
        <w:rPr>
          <w:b/>
          <w:u w:val="single"/>
        </w:rPr>
      </w:pPr>
    </w:p>
    <w:p w:rsidR="00854A96" w:rsidRDefault="00A85CB3" w:rsidP="003A6CA1">
      <w:pPr>
        <w:pStyle w:val="NoSpacing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  <w:r w:rsidR="002145CC">
        <w:t xml:space="preserve">No specification as to how many gates.  </w:t>
      </w:r>
    </w:p>
    <w:p w:rsidR="003A6CA1" w:rsidRDefault="003A6CA1" w:rsidP="003A6CA1">
      <w:pPr>
        <w:autoSpaceDE w:val="0"/>
        <w:autoSpaceDN w:val="0"/>
        <w:adjustRightInd w:val="0"/>
        <w:rPr>
          <w:b/>
          <w:u w:val="single"/>
        </w:rPr>
      </w:pPr>
    </w:p>
    <w:p w:rsidR="003A6CA1" w:rsidRDefault="003A6CA1" w:rsidP="003A6CA1">
      <w:pPr>
        <w:autoSpaceDE w:val="0"/>
        <w:autoSpaceDN w:val="0"/>
        <w:adjustRightInd w:val="0"/>
        <w:rPr>
          <w:b/>
          <w:u w:val="single"/>
        </w:rPr>
      </w:pPr>
    </w:p>
    <w:p w:rsidR="009A0B0D" w:rsidRDefault="00A85CB3" w:rsidP="003A6CA1">
      <w:pPr>
        <w:autoSpaceDE w:val="0"/>
        <w:autoSpaceDN w:val="0"/>
        <w:adjustRightInd w:val="0"/>
      </w:pPr>
      <w:r>
        <w:rPr>
          <w:b/>
          <w:u w:val="single"/>
        </w:rPr>
        <w:t>PROPOSED CHANGE</w:t>
      </w:r>
      <w:r w:rsidR="00CD704F" w:rsidRPr="005D05C8">
        <w:t>:</w:t>
      </w:r>
      <w:r w:rsidR="004160A9">
        <w:t xml:space="preserve"> </w:t>
      </w:r>
      <w:bookmarkStart w:id="0" w:name="_Ref388454115"/>
      <w:r>
        <w:t>(edits to existing FPP text shown in “track changes”)</w:t>
      </w:r>
      <w:bookmarkStart w:id="1" w:name="_Ref441848425"/>
    </w:p>
    <w:p w:rsidR="003A6CA1" w:rsidRDefault="003A6CA1" w:rsidP="003A6CA1">
      <w:pPr>
        <w:autoSpaceDE w:val="0"/>
        <w:autoSpaceDN w:val="0"/>
        <w:adjustRightInd w:val="0"/>
        <w:rPr>
          <w:b/>
        </w:rPr>
      </w:pPr>
    </w:p>
    <w:p w:rsidR="003A6CA1" w:rsidRDefault="003A6CA1" w:rsidP="003A6CA1">
      <w:pPr>
        <w:pStyle w:val="FPP3"/>
        <w:numPr>
          <w:ilvl w:val="0"/>
          <w:numId w:val="0"/>
        </w:numPr>
        <w:pBdr>
          <w:top w:val="dashSmallGap" w:sz="4" w:space="1" w:color="auto"/>
        </w:pBdr>
        <w:spacing w:after="0"/>
        <w:rPr>
          <w:b/>
        </w:rPr>
      </w:pPr>
    </w:p>
    <w:p w:rsidR="002145CC" w:rsidRDefault="002145CC" w:rsidP="003A6CA1">
      <w:pPr>
        <w:pStyle w:val="FPP3"/>
        <w:numPr>
          <w:ilvl w:val="0"/>
          <w:numId w:val="0"/>
        </w:numPr>
        <w:spacing w:after="0"/>
      </w:pPr>
      <w:r w:rsidRPr="002145CC">
        <w:rPr>
          <w:b/>
        </w:rPr>
        <w:t xml:space="preserve">2.2.2. </w:t>
      </w:r>
      <w:r>
        <w:t>During spill that occurs December 16 through the end of February, the Ice &amp; Trash Sluiceway (ITS) will be operated if available to provide a surface passage route.</w:t>
      </w:r>
      <w:bookmarkEnd w:id="1"/>
      <w:ins w:id="2" w:author="G0PDWLSW" w:date="2017-03-01T12:14:00Z">
        <w:r>
          <w:t xml:space="preserve">  Operate 3 gates on Unit 1 and 3 gates on Unit 18.</w:t>
        </w:r>
      </w:ins>
      <w:r>
        <w:t xml:space="preserve"> </w:t>
      </w:r>
    </w:p>
    <w:p w:rsidR="003A6CA1" w:rsidRDefault="003A6CA1" w:rsidP="003A6CA1">
      <w:pPr>
        <w:pStyle w:val="FPP3"/>
        <w:numPr>
          <w:ilvl w:val="0"/>
          <w:numId w:val="0"/>
        </w:numPr>
        <w:spacing w:after="0"/>
      </w:pPr>
    </w:p>
    <w:p w:rsidR="003A6CA1" w:rsidRDefault="003A6CA1" w:rsidP="003A6CA1">
      <w:pPr>
        <w:pStyle w:val="Caption"/>
        <w:keepNext/>
      </w:pPr>
      <w:bookmarkStart w:id="3" w:name="_Ref441848375"/>
      <w:bookmarkStart w:id="4" w:name="OLE_LINK12"/>
      <w:bookmarkStart w:id="5" w:name="OLE_LINK15"/>
      <w:r>
        <w:t>Table TDA-</w:t>
      </w:r>
      <w:r>
        <w:fldChar w:fldCharType="begin"/>
      </w:r>
      <w:r>
        <w:instrText xml:space="preserve"> SEQ Table_TDA- \* ARABIC </w:instrText>
      </w:r>
      <w: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bookmarkEnd w:id="3"/>
      <w:r>
        <w:t xml:space="preserve">.  </w:t>
      </w:r>
      <w:r w:rsidRPr="00EC108D">
        <w:t>The Dalles Dam Ice &amp; Trash Sluiceway (ITS) Schedule of Operations.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4139"/>
        <w:gridCol w:w="2484"/>
        <w:gridCol w:w="1192"/>
      </w:tblGrid>
      <w:tr w:rsidR="003A6CA1" w:rsidRPr="007C2812" w:rsidTr="004C7B9D">
        <w:trPr>
          <w:cantSplit/>
          <w:trHeight w:hRule="exact" w:val="317"/>
          <w:jc w:val="center"/>
        </w:trPr>
        <w:tc>
          <w:tcPr>
            <w:tcW w:w="8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5" w:color="000000" w:fill="FFFFFF"/>
            <w:vAlign w:val="center"/>
          </w:tcPr>
          <w:p w:rsidR="003A6CA1" w:rsidRPr="007C2812" w:rsidRDefault="003A6CA1" w:rsidP="004C7B9D">
            <w:pPr>
              <w:keepNext/>
              <w:jc w:val="center"/>
              <w:rPr>
                <w:rFonts w:ascii="Calibri" w:eastAsia="Times" w:hAnsi="Calibri" w:cs="Calibri"/>
                <w:b/>
                <w:sz w:val="20"/>
              </w:rPr>
            </w:pPr>
            <w:r w:rsidRPr="007C2812">
              <w:rPr>
                <w:rFonts w:ascii="Calibri" w:eastAsia="Times" w:hAnsi="Calibri" w:cs="Calibri"/>
                <w:b/>
                <w:sz w:val="20"/>
              </w:rPr>
              <w:t>DATES</w:t>
            </w:r>
          </w:p>
        </w:tc>
        <w:tc>
          <w:tcPr>
            <w:tcW w:w="221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5" w:color="000000" w:fill="FFFFFF"/>
            <w:vAlign w:val="center"/>
          </w:tcPr>
          <w:p w:rsidR="003A6CA1" w:rsidRPr="007C2812" w:rsidRDefault="003A6CA1" w:rsidP="004C7B9D">
            <w:pPr>
              <w:keepNext/>
              <w:jc w:val="center"/>
              <w:rPr>
                <w:rFonts w:ascii="Calibri" w:eastAsia="Times" w:hAnsi="Calibri" w:cs="Calibri"/>
                <w:b/>
                <w:sz w:val="20"/>
              </w:rPr>
            </w:pPr>
            <w:r w:rsidRPr="007C2812">
              <w:rPr>
                <w:rFonts w:ascii="Calibri" w:eastAsia="Times" w:hAnsi="Calibri" w:cs="Calibri"/>
                <w:b/>
                <w:sz w:val="20"/>
              </w:rPr>
              <w:t xml:space="preserve">SLUICEWAY OPERATION (24 </w:t>
            </w:r>
            <w:proofErr w:type="spellStart"/>
            <w:r w:rsidRPr="007C2812">
              <w:rPr>
                <w:rFonts w:ascii="Calibri" w:eastAsia="Times" w:hAnsi="Calibri" w:cs="Calibri"/>
                <w:b/>
                <w:sz w:val="20"/>
              </w:rPr>
              <w:t>hrs</w:t>
            </w:r>
            <w:proofErr w:type="spellEnd"/>
            <w:r w:rsidRPr="007C2812">
              <w:rPr>
                <w:rFonts w:ascii="Calibri" w:eastAsia="Times" w:hAnsi="Calibri" w:cs="Calibri"/>
                <w:b/>
                <w:sz w:val="20"/>
              </w:rPr>
              <w:t>/day)</w:t>
            </w:r>
          </w:p>
        </w:tc>
        <w:tc>
          <w:tcPr>
            <w:tcW w:w="133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5" w:color="000000" w:fill="FFFFFF"/>
            <w:vAlign w:val="center"/>
          </w:tcPr>
          <w:p w:rsidR="003A6CA1" w:rsidRPr="007C2812" w:rsidRDefault="003A6CA1" w:rsidP="004C7B9D">
            <w:pPr>
              <w:keepNext/>
              <w:jc w:val="center"/>
              <w:rPr>
                <w:rFonts w:ascii="Calibri" w:eastAsia="Times" w:hAnsi="Calibri" w:cs="Calibri"/>
                <w:b/>
                <w:sz w:val="20"/>
              </w:rPr>
            </w:pPr>
            <w:r w:rsidRPr="007C2812">
              <w:rPr>
                <w:rFonts w:ascii="Calibri" w:eastAsia="Times" w:hAnsi="Calibri" w:cs="Calibri"/>
                <w:b/>
                <w:sz w:val="20"/>
              </w:rPr>
              <w:t>PURPOSE</w:t>
            </w:r>
          </w:p>
        </w:tc>
        <w:tc>
          <w:tcPr>
            <w:tcW w:w="6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3A6CA1" w:rsidRPr="007C2812" w:rsidRDefault="003A6CA1" w:rsidP="004C7B9D">
            <w:pPr>
              <w:keepNext/>
              <w:jc w:val="center"/>
              <w:rPr>
                <w:rFonts w:ascii="Calibri" w:eastAsia="Times" w:hAnsi="Calibri" w:cs="Calibri"/>
                <w:b/>
                <w:sz w:val="20"/>
              </w:rPr>
            </w:pPr>
            <w:r w:rsidRPr="007C2812">
              <w:rPr>
                <w:rFonts w:ascii="Calibri" w:eastAsia="Times" w:hAnsi="Calibri" w:cs="Calibri"/>
                <w:b/>
                <w:sz w:val="20"/>
              </w:rPr>
              <w:t>FPP Section</w:t>
            </w:r>
          </w:p>
        </w:tc>
      </w:tr>
      <w:tr w:rsidR="003A6CA1" w:rsidRPr="007C2812" w:rsidTr="004C7B9D">
        <w:trPr>
          <w:cantSplit/>
          <w:trHeight w:hRule="exact" w:val="552"/>
          <w:jc w:val="center"/>
        </w:trPr>
        <w:tc>
          <w:tcPr>
            <w:tcW w:w="8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6CA1" w:rsidRPr="007C2812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7C2812">
              <w:rPr>
                <w:rFonts w:ascii="Calibri" w:eastAsia="Times" w:hAnsi="Calibri" w:cs="Calibri"/>
                <w:sz w:val="20"/>
              </w:rPr>
              <w:t>March 1–31</w:t>
            </w:r>
            <w:r>
              <w:rPr>
                <w:rFonts w:ascii="Calibri" w:eastAsia="Times" w:hAnsi="Calibri" w:cs="Calibri"/>
                <w:sz w:val="20"/>
              </w:rPr>
              <w:t xml:space="preserve">; </w:t>
            </w:r>
            <w:r w:rsidRPr="007C2812">
              <w:rPr>
                <w:rFonts w:ascii="Calibri" w:eastAsia="Times" w:hAnsi="Calibri" w:cs="Calibri"/>
                <w:sz w:val="20"/>
              </w:rPr>
              <w:t>Dec</w:t>
            </w:r>
            <w:r>
              <w:rPr>
                <w:rFonts w:ascii="Calibri" w:eastAsia="Times" w:hAnsi="Calibri" w:cs="Calibri"/>
                <w:sz w:val="20"/>
              </w:rPr>
              <w:t>ember</w:t>
            </w:r>
            <w:r w:rsidRPr="007C2812">
              <w:rPr>
                <w:rFonts w:ascii="Calibri" w:eastAsia="Times" w:hAnsi="Calibri" w:cs="Calibri"/>
                <w:sz w:val="20"/>
              </w:rPr>
              <w:t xml:space="preserve"> 1–15</w:t>
            </w:r>
          </w:p>
        </w:tc>
        <w:tc>
          <w:tcPr>
            <w:tcW w:w="221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6CA1" w:rsidRPr="007C2812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>
              <w:rPr>
                <w:rFonts w:ascii="Calibri" w:eastAsia="Times" w:hAnsi="Calibri" w:cs="Calibri"/>
                <w:sz w:val="20"/>
              </w:rPr>
              <w:t xml:space="preserve">OPEN </w:t>
            </w:r>
            <w:r w:rsidRPr="007C2812">
              <w:rPr>
                <w:rFonts w:ascii="Calibri" w:eastAsia="Times" w:hAnsi="Calibri" w:cs="Calibri"/>
                <w:sz w:val="20"/>
              </w:rPr>
              <w:t>End</w:t>
            </w:r>
            <w:r>
              <w:rPr>
                <w:rFonts w:ascii="Calibri" w:eastAsia="Times" w:hAnsi="Calibri" w:cs="Calibri"/>
                <w:sz w:val="20"/>
              </w:rPr>
              <w:t xml:space="preserve"> </w:t>
            </w:r>
            <w:r w:rsidRPr="007C2812">
              <w:rPr>
                <w:rFonts w:ascii="Calibri" w:eastAsia="Times" w:hAnsi="Calibri" w:cs="Calibri"/>
                <w:sz w:val="20"/>
              </w:rPr>
              <w:t xml:space="preserve">gate </w:t>
            </w:r>
          </w:p>
          <w:p w:rsidR="003A6CA1" w:rsidRPr="007C2812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>
              <w:rPr>
                <w:rFonts w:ascii="Calibri" w:eastAsia="Times" w:hAnsi="Calibri" w:cs="Calibri"/>
                <w:sz w:val="20"/>
              </w:rPr>
              <w:t xml:space="preserve">OPEN </w:t>
            </w:r>
            <w:r w:rsidRPr="007C2812">
              <w:rPr>
                <w:rFonts w:ascii="Calibri" w:eastAsia="Times" w:hAnsi="Calibri" w:cs="Calibri"/>
                <w:sz w:val="20"/>
              </w:rPr>
              <w:t xml:space="preserve">Sluice </w:t>
            </w:r>
            <w:r>
              <w:rPr>
                <w:rFonts w:ascii="Calibri" w:eastAsia="Times" w:hAnsi="Calibri" w:cs="Calibri"/>
                <w:sz w:val="20"/>
              </w:rPr>
              <w:t>g</w:t>
            </w:r>
            <w:r w:rsidRPr="007C2812">
              <w:rPr>
                <w:rFonts w:ascii="Calibri" w:eastAsia="Times" w:hAnsi="Calibri" w:cs="Calibri"/>
                <w:sz w:val="20"/>
              </w:rPr>
              <w:t>ates 1-2, 1-3</w:t>
            </w:r>
            <w:r>
              <w:rPr>
                <w:rFonts w:ascii="Calibri" w:eastAsia="Times" w:hAnsi="Calibri" w:cs="Calibri"/>
                <w:sz w:val="20"/>
              </w:rPr>
              <w:t xml:space="preserve"> / </w:t>
            </w:r>
            <w:r w:rsidRPr="007C2812">
              <w:rPr>
                <w:rFonts w:ascii="Calibri" w:eastAsia="Times" w:hAnsi="Calibri" w:cs="Calibri"/>
                <w:sz w:val="20"/>
              </w:rPr>
              <w:t>18-1, 18-2</w:t>
            </w:r>
          </w:p>
        </w:tc>
        <w:tc>
          <w:tcPr>
            <w:tcW w:w="133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6CA1" w:rsidRPr="007C2812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7C2812">
              <w:rPr>
                <w:rFonts w:ascii="Calibri" w:eastAsia="Times" w:hAnsi="Calibri" w:cs="Calibri"/>
                <w:sz w:val="20"/>
              </w:rPr>
              <w:t>Adult fallback</w:t>
            </w:r>
            <w:r>
              <w:rPr>
                <w:rFonts w:ascii="Calibri" w:eastAsia="Times" w:hAnsi="Calibri" w:cs="Calibri"/>
                <w:sz w:val="20"/>
              </w:rPr>
              <w:t>;</w:t>
            </w:r>
            <w:r w:rsidRPr="007C2812">
              <w:rPr>
                <w:rFonts w:ascii="Calibri" w:eastAsia="Times" w:hAnsi="Calibri" w:cs="Calibri"/>
                <w:sz w:val="20"/>
              </w:rPr>
              <w:t xml:space="preserve"> kelt passage</w:t>
            </w:r>
          </w:p>
        </w:tc>
        <w:tc>
          <w:tcPr>
            <w:tcW w:w="6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CA1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>
              <w:rPr>
                <w:rFonts w:ascii="Calibri" w:eastAsia="Times" w:hAnsi="Calibri" w:cs="Calibri"/>
                <w:sz w:val="20"/>
              </w:rPr>
              <w:fldChar w:fldCharType="begin" w:fldLock="1"/>
            </w:r>
            <w:r>
              <w:rPr>
                <w:rFonts w:ascii="Calibri" w:eastAsia="Times" w:hAnsi="Calibri" w:cs="Calibri"/>
                <w:sz w:val="20"/>
              </w:rPr>
              <w:instrText xml:space="preserve"> REF _Ref441848337 \r \h </w:instrText>
            </w:r>
            <w:r>
              <w:rPr>
                <w:rFonts w:ascii="Calibri" w:eastAsia="Times" w:hAnsi="Calibri" w:cs="Calibri"/>
                <w:sz w:val="20"/>
              </w:rPr>
            </w:r>
            <w:r>
              <w:rPr>
                <w:rFonts w:ascii="Calibri" w:eastAsia="Times" w:hAnsi="Calibri" w:cs="Calibri"/>
                <w:sz w:val="20"/>
              </w:rPr>
              <w:fldChar w:fldCharType="separate"/>
            </w:r>
            <w:r>
              <w:rPr>
                <w:rFonts w:ascii="Calibri" w:eastAsia="Times" w:hAnsi="Calibri" w:cs="Calibri"/>
                <w:sz w:val="20"/>
              </w:rPr>
              <w:t>2.4.1.6</w:t>
            </w:r>
            <w:r>
              <w:rPr>
                <w:rFonts w:ascii="Calibri" w:eastAsia="Times" w:hAnsi="Calibri" w:cs="Calibri"/>
                <w:sz w:val="20"/>
              </w:rPr>
              <w:fldChar w:fldCharType="end"/>
            </w:r>
            <w:r>
              <w:rPr>
                <w:rFonts w:ascii="Calibri" w:eastAsia="Times" w:hAnsi="Calibri" w:cs="Calibri"/>
                <w:sz w:val="20"/>
              </w:rPr>
              <w:t xml:space="preserve">; </w:t>
            </w:r>
          </w:p>
          <w:p w:rsidR="003A6CA1" w:rsidRPr="007C2812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>
              <w:rPr>
                <w:rFonts w:ascii="Calibri" w:eastAsia="Times" w:hAnsi="Calibri" w:cs="Calibri"/>
                <w:sz w:val="20"/>
              </w:rPr>
              <w:fldChar w:fldCharType="begin" w:fldLock="1"/>
            </w:r>
            <w:r>
              <w:rPr>
                <w:rFonts w:ascii="Calibri" w:eastAsia="Times" w:hAnsi="Calibri" w:cs="Calibri"/>
                <w:sz w:val="20"/>
              </w:rPr>
              <w:instrText xml:space="preserve"> REF _Ref441849095 \r \h </w:instrText>
            </w:r>
            <w:r>
              <w:rPr>
                <w:rFonts w:ascii="Calibri" w:eastAsia="Times" w:hAnsi="Calibri" w:cs="Calibri"/>
                <w:sz w:val="20"/>
              </w:rPr>
            </w:r>
            <w:r>
              <w:rPr>
                <w:rFonts w:ascii="Calibri" w:eastAsia="Times" w:hAnsi="Calibri" w:cs="Calibri"/>
                <w:sz w:val="20"/>
              </w:rPr>
              <w:fldChar w:fldCharType="separate"/>
            </w:r>
            <w:r>
              <w:rPr>
                <w:rFonts w:ascii="Calibri" w:eastAsia="Times" w:hAnsi="Calibri" w:cs="Calibri"/>
                <w:sz w:val="20"/>
              </w:rPr>
              <w:t>2.4.2.9</w:t>
            </w:r>
            <w:r>
              <w:rPr>
                <w:rFonts w:ascii="Calibri" w:eastAsia="Times" w:hAnsi="Calibri" w:cs="Calibri"/>
                <w:sz w:val="20"/>
              </w:rPr>
              <w:fldChar w:fldCharType="end"/>
            </w:r>
          </w:p>
        </w:tc>
      </w:tr>
      <w:tr w:rsidR="003A6CA1" w:rsidRPr="007C2812" w:rsidTr="004C7B9D">
        <w:trPr>
          <w:cantSplit/>
          <w:trHeight w:hRule="exact" w:val="523"/>
          <w:jc w:val="center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6CA1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7C2812">
              <w:rPr>
                <w:rFonts w:ascii="Calibri" w:eastAsia="Times" w:hAnsi="Calibri" w:cs="Calibri"/>
                <w:sz w:val="20"/>
              </w:rPr>
              <w:t>Apr</w:t>
            </w:r>
            <w:r>
              <w:rPr>
                <w:rFonts w:ascii="Calibri" w:eastAsia="Times" w:hAnsi="Calibri" w:cs="Calibri"/>
                <w:sz w:val="20"/>
              </w:rPr>
              <w:t>il</w:t>
            </w:r>
            <w:r w:rsidRPr="007C2812">
              <w:rPr>
                <w:rFonts w:ascii="Calibri" w:eastAsia="Times" w:hAnsi="Calibri" w:cs="Calibri"/>
                <w:sz w:val="20"/>
              </w:rPr>
              <w:t xml:space="preserve"> 1–</w:t>
            </w:r>
          </w:p>
          <w:p w:rsidR="003A6CA1" w:rsidRPr="007C2812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7C2812">
              <w:rPr>
                <w:rFonts w:ascii="Calibri" w:eastAsia="Times" w:hAnsi="Calibri" w:cs="Calibri"/>
                <w:sz w:val="20"/>
              </w:rPr>
              <w:t>Nov</w:t>
            </w:r>
            <w:r>
              <w:rPr>
                <w:rFonts w:ascii="Calibri" w:eastAsia="Times" w:hAnsi="Calibri" w:cs="Calibri"/>
                <w:sz w:val="20"/>
              </w:rPr>
              <w:t>ember</w:t>
            </w:r>
            <w:r w:rsidRPr="007C2812">
              <w:rPr>
                <w:rFonts w:ascii="Calibri" w:eastAsia="Times" w:hAnsi="Calibri" w:cs="Calibri"/>
                <w:sz w:val="20"/>
              </w:rPr>
              <w:t xml:space="preserve"> 30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6CA1" w:rsidRPr="007C2812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>
              <w:rPr>
                <w:rFonts w:ascii="Calibri" w:eastAsia="Times" w:hAnsi="Calibri" w:cs="Calibri"/>
                <w:sz w:val="20"/>
              </w:rPr>
              <w:t xml:space="preserve">OPEN </w:t>
            </w:r>
            <w:r w:rsidRPr="007C2812">
              <w:rPr>
                <w:rFonts w:ascii="Calibri" w:eastAsia="Times" w:hAnsi="Calibri" w:cs="Calibri"/>
                <w:sz w:val="20"/>
              </w:rPr>
              <w:t>End</w:t>
            </w:r>
            <w:r>
              <w:rPr>
                <w:rFonts w:ascii="Calibri" w:eastAsia="Times" w:hAnsi="Calibri" w:cs="Calibri"/>
                <w:sz w:val="20"/>
              </w:rPr>
              <w:t xml:space="preserve"> </w:t>
            </w:r>
            <w:r w:rsidRPr="007C2812">
              <w:rPr>
                <w:rFonts w:ascii="Calibri" w:eastAsia="Times" w:hAnsi="Calibri" w:cs="Calibri"/>
                <w:sz w:val="20"/>
              </w:rPr>
              <w:t xml:space="preserve">gate </w:t>
            </w:r>
          </w:p>
          <w:p w:rsidR="003A6CA1" w:rsidRPr="007C2812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>
              <w:rPr>
                <w:rFonts w:ascii="Calibri" w:eastAsia="Times" w:hAnsi="Calibri" w:cs="Calibri"/>
                <w:sz w:val="20"/>
              </w:rPr>
              <w:t>OPEN Sluice g</w:t>
            </w:r>
            <w:r w:rsidRPr="007C2812">
              <w:rPr>
                <w:rFonts w:ascii="Calibri" w:eastAsia="Times" w:hAnsi="Calibri" w:cs="Calibri"/>
                <w:sz w:val="20"/>
              </w:rPr>
              <w:t>ates 1-1, 1-2, 1-3</w:t>
            </w:r>
            <w:r>
              <w:rPr>
                <w:rFonts w:ascii="Calibri" w:eastAsia="Times" w:hAnsi="Calibri" w:cs="Calibri"/>
                <w:sz w:val="20"/>
              </w:rPr>
              <w:t xml:space="preserve"> / </w:t>
            </w:r>
            <w:r w:rsidRPr="007C2812">
              <w:rPr>
                <w:rFonts w:ascii="Calibri" w:eastAsia="Times" w:hAnsi="Calibri" w:cs="Calibri"/>
                <w:sz w:val="20"/>
              </w:rPr>
              <w:t>8-2, 8-3</w:t>
            </w:r>
            <w:r>
              <w:rPr>
                <w:rFonts w:ascii="Calibri" w:eastAsia="Times" w:hAnsi="Calibri" w:cs="Calibri"/>
                <w:sz w:val="20"/>
              </w:rPr>
              <w:t xml:space="preserve"> / </w:t>
            </w:r>
            <w:r w:rsidRPr="007C2812">
              <w:rPr>
                <w:rFonts w:ascii="Calibri" w:eastAsia="Times" w:hAnsi="Calibri" w:cs="Calibri"/>
                <w:sz w:val="20"/>
              </w:rPr>
              <w:t>18-2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6CA1" w:rsidRPr="007C2812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7C2812">
              <w:rPr>
                <w:rFonts w:ascii="Calibri" w:eastAsia="Times" w:hAnsi="Calibri" w:cs="Calibri"/>
                <w:sz w:val="20"/>
              </w:rPr>
              <w:t>Juvenile passage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CA1" w:rsidRPr="007C2812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>
              <w:rPr>
                <w:rFonts w:ascii="Calibri" w:eastAsia="Times" w:hAnsi="Calibri" w:cs="Calibri"/>
                <w:sz w:val="20"/>
              </w:rPr>
              <w:fldChar w:fldCharType="begin" w:fldLock="1"/>
            </w:r>
            <w:r>
              <w:rPr>
                <w:rFonts w:ascii="Calibri" w:eastAsia="Times" w:hAnsi="Calibri" w:cs="Calibri"/>
                <w:sz w:val="20"/>
              </w:rPr>
              <w:instrText xml:space="preserve"> REF _Ref441848720 \r \h </w:instrText>
            </w:r>
            <w:r>
              <w:rPr>
                <w:rFonts w:ascii="Calibri" w:eastAsia="Times" w:hAnsi="Calibri" w:cs="Calibri"/>
                <w:sz w:val="20"/>
              </w:rPr>
            </w:r>
            <w:r>
              <w:rPr>
                <w:rFonts w:ascii="Calibri" w:eastAsia="Times" w:hAnsi="Calibri" w:cs="Calibri"/>
                <w:sz w:val="20"/>
              </w:rPr>
              <w:fldChar w:fldCharType="separate"/>
            </w:r>
            <w:r>
              <w:rPr>
                <w:rFonts w:ascii="Calibri" w:eastAsia="Times" w:hAnsi="Calibri" w:cs="Calibri"/>
                <w:sz w:val="20"/>
              </w:rPr>
              <w:t>2.3.2.5</w:t>
            </w:r>
            <w:r>
              <w:rPr>
                <w:rFonts w:ascii="Calibri" w:eastAsia="Times" w:hAnsi="Calibri" w:cs="Calibri"/>
                <w:sz w:val="20"/>
              </w:rPr>
              <w:fldChar w:fldCharType="end"/>
            </w:r>
          </w:p>
        </w:tc>
      </w:tr>
      <w:tr w:rsidR="003A6CA1" w:rsidRPr="007C2812" w:rsidTr="004C7B9D">
        <w:trPr>
          <w:cantSplit/>
          <w:trHeight w:hRule="exact" w:val="532"/>
          <w:jc w:val="center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6CA1" w:rsidRDefault="003A6CA1" w:rsidP="004C7B9D">
            <w:pPr>
              <w:rPr>
                <w:rFonts w:ascii="Calibri" w:eastAsia="Times" w:hAnsi="Calibri" w:cs="Calibri"/>
                <w:sz w:val="20"/>
              </w:rPr>
            </w:pPr>
            <w:r>
              <w:rPr>
                <w:rFonts w:ascii="Calibri" w:eastAsia="Times" w:hAnsi="Calibri" w:cs="Calibri"/>
                <w:sz w:val="20"/>
              </w:rPr>
              <w:t>*</w:t>
            </w:r>
            <w:r w:rsidRPr="007C2812">
              <w:rPr>
                <w:rFonts w:ascii="Calibri" w:eastAsia="Times" w:hAnsi="Calibri" w:cs="Calibri"/>
                <w:sz w:val="20"/>
              </w:rPr>
              <w:t>Dec</w:t>
            </w:r>
            <w:r>
              <w:rPr>
                <w:rFonts w:ascii="Calibri" w:eastAsia="Times" w:hAnsi="Calibri" w:cs="Calibri"/>
                <w:sz w:val="20"/>
              </w:rPr>
              <w:t>ember</w:t>
            </w:r>
            <w:r w:rsidRPr="007C2812">
              <w:rPr>
                <w:rFonts w:ascii="Calibri" w:eastAsia="Times" w:hAnsi="Calibri" w:cs="Calibri"/>
                <w:sz w:val="20"/>
              </w:rPr>
              <w:t xml:space="preserve"> 16–</w:t>
            </w:r>
          </w:p>
          <w:p w:rsidR="003A6CA1" w:rsidRPr="007C2812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7C2812">
              <w:rPr>
                <w:rFonts w:ascii="Calibri" w:eastAsia="Times" w:hAnsi="Calibri" w:cs="Calibri"/>
                <w:sz w:val="20"/>
              </w:rPr>
              <w:t>end of Feb</w:t>
            </w:r>
            <w:r>
              <w:rPr>
                <w:rFonts w:ascii="Calibri" w:eastAsia="Times" w:hAnsi="Calibri" w:cs="Calibri"/>
                <w:sz w:val="20"/>
              </w:rPr>
              <w:t xml:space="preserve">ruary 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6CA1" w:rsidRPr="007C2812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>
              <w:rPr>
                <w:rFonts w:ascii="Calibri" w:eastAsia="Times" w:hAnsi="Calibri" w:cs="Calibri"/>
                <w:sz w:val="20"/>
              </w:rPr>
              <w:t xml:space="preserve">*CLOSE </w:t>
            </w:r>
            <w:r w:rsidRPr="007C2812">
              <w:rPr>
                <w:rFonts w:ascii="Calibri" w:eastAsia="Times" w:hAnsi="Calibri" w:cs="Calibri"/>
                <w:sz w:val="20"/>
              </w:rPr>
              <w:t>End</w:t>
            </w:r>
            <w:r>
              <w:rPr>
                <w:rFonts w:ascii="Calibri" w:eastAsia="Times" w:hAnsi="Calibri" w:cs="Calibri"/>
                <w:sz w:val="20"/>
              </w:rPr>
              <w:t xml:space="preserve"> </w:t>
            </w:r>
            <w:r w:rsidRPr="007C2812">
              <w:rPr>
                <w:rFonts w:ascii="Calibri" w:eastAsia="Times" w:hAnsi="Calibri" w:cs="Calibri"/>
                <w:sz w:val="20"/>
              </w:rPr>
              <w:t>gate</w:t>
            </w:r>
          </w:p>
          <w:p w:rsidR="003A6CA1" w:rsidRPr="007C2812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>
              <w:rPr>
                <w:rFonts w:ascii="Calibri" w:eastAsia="Times" w:hAnsi="Calibri" w:cs="Calibri"/>
                <w:sz w:val="20"/>
              </w:rPr>
              <w:t xml:space="preserve">OPEN </w:t>
            </w:r>
            <w:r>
              <w:rPr>
                <w:rFonts w:ascii="Calibri" w:hAnsi="Calibri" w:cs="Calibri"/>
                <w:sz w:val="20"/>
              </w:rPr>
              <w:t>Sluice g</w:t>
            </w:r>
            <w:r w:rsidRPr="007C2812">
              <w:rPr>
                <w:rFonts w:ascii="Calibri" w:hAnsi="Calibri" w:cs="Calibri"/>
                <w:sz w:val="20"/>
              </w:rPr>
              <w:t>ates 1-1</w:t>
            </w:r>
            <w:r>
              <w:rPr>
                <w:rFonts w:ascii="Calibri" w:hAnsi="Calibri" w:cs="Calibri"/>
                <w:sz w:val="20"/>
              </w:rPr>
              <w:t xml:space="preserve"> / </w:t>
            </w:r>
            <w:r w:rsidRPr="007C2812">
              <w:rPr>
                <w:rFonts w:ascii="Calibri" w:hAnsi="Calibri" w:cs="Calibri"/>
                <w:sz w:val="20"/>
              </w:rPr>
              <w:t>18-3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6CA1" w:rsidRPr="007C2812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>
              <w:rPr>
                <w:rFonts w:ascii="Calibri" w:eastAsia="Times" w:hAnsi="Calibri" w:cs="Calibri"/>
                <w:sz w:val="20"/>
              </w:rPr>
              <w:t>*</w:t>
            </w:r>
            <w:r w:rsidRPr="007C2812">
              <w:rPr>
                <w:rFonts w:ascii="Calibri" w:eastAsia="Times" w:hAnsi="Calibri" w:cs="Calibri"/>
                <w:sz w:val="20"/>
              </w:rPr>
              <w:t>No passage; allows egress when equalized w/forebay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CA1" w:rsidRPr="007C2812" w:rsidRDefault="003A6CA1" w:rsidP="004C7B9D">
            <w:pPr>
              <w:keepNext/>
              <w:rPr>
                <w:rFonts w:ascii="Calibri" w:eastAsia="Times" w:hAnsi="Calibri" w:cs="Calibri"/>
                <w:sz w:val="20"/>
              </w:rPr>
            </w:pPr>
            <w:r>
              <w:rPr>
                <w:rFonts w:ascii="Calibri" w:eastAsia="Times" w:hAnsi="Calibri" w:cs="Calibri"/>
                <w:sz w:val="20"/>
              </w:rPr>
              <w:fldChar w:fldCharType="begin" w:fldLock="1"/>
            </w:r>
            <w:r>
              <w:rPr>
                <w:rFonts w:ascii="Calibri" w:eastAsia="Times" w:hAnsi="Calibri" w:cs="Calibri"/>
                <w:sz w:val="20"/>
              </w:rPr>
              <w:instrText xml:space="preserve"> REF _Ref441848935 \r \h </w:instrText>
            </w:r>
            <w:r>
              <w:rPr>
                <w:rFonts w:ascii="Calibri" w:eastAsia="Times" w:hAnsi="Calibri" w:cs="Calibri"/>
                <w:sz w:val="20"/>
              </w:rPr>
            </w:r>
            <w:r>
              <w:rPr>
                <w:rFonts w:ascii="Calibri" w:eastAsia="Times" w:hAnsi="Calibri" w:cs="Calibri"/>
                <w:sz w:val="20"/>
              </w:rPr>
              <w:fldChar w:fldCharType="separate"/>
            </w:r>
            <w:r>
              <w:rPr>
                <w:rFonts w:ascii="Calibri" w:eastAsia="Times" w:hAnsi="Calibri" w:cs="Calibri"/>
                <w:sz w:val="20"/>
              </w:rPr>
              <w:t>2.3.1.6</w:t>
            </w:r>
            <w:r>
              <w:rPr>
                <w:rFonts w:ascii="Calibri" w:eastAsia="Times" w:hAnsi="Calibri" w:cs="Calibri"/>
                <w:sz w:val="20"/>
              </w:rPr>
              <w:fldChar w:fldCharType="end"/>
            </w:r>
            <w:r>
              <w:rPr>
                <w:rFonts w:ascii="Calibri" w:eastAsia="Times" w:hAnsi="Calibri" w:cs="Calibri"/>
                <w:sz w:val="20"/>
              </w:rPr>
              <w:t xml:space="preserve">, </w:t>
            </w:r>
            <w:r>
              <w:rPr>
                <w:rFonts w:ascii="Calibri" w:eastAsia="Times" w:hAnsi="Calibri" w:cs="Calibri"/>
                <w:sz w:val="20"/>
              </w:rPr>
              <w:fldChar w:fldCharType="begin" w:fldLock="1"/>
            </w:r>
            <w:r>
              <w:rPr>
                <w:rFonts w:ascii="Calibri" w:eastAsia="Times" w:hAnsi="Calibri" w:cs="Calibri"/>
                <w:sz w:val="20"/>
              </w:rPr>
              <w:instrText xml:space="preserve"> REF _Ref441848337 \r \h </w:instrText>
            </w:r>
            <w:r>
              <w:rPr>
                <w:rFonts w:ascii="Calibri" w:eastAsia="Times" w:hAnsi="Calibri" w:cs="Calibri"/>
                <w:sz w:val="20"/>
              </w:rPr>
            </w:r>
            <w:r>
              <w:rPr>
                <w:rFonts w:ascii="Calibri" w:eastAsia="Times" w:hAnsi="Calibri" w:cs="Calibri"/>
                <w:sz w:val="20"/>
              </w:rPr>
              <w:fldChar w:fldCharType="separate"/>
            </w:r>
            <w:r>
              <w:rPr>
                <w:rFonts w:ascii="Calibri" w:eastAsia="Times" w:hAnsi="Calibri" w:cs="Calibri"/>
                <w:sz w:val="20"/>
              </w:rPr>
              <w:t>2.4.1.6</w:t>
            </w:r>
            <w:r>
              <w:rPr>
                <w:rFonts w:ascii="Calibri" w:eastAsia="Times" w:hAnsi="Calibri" w:cs="Calibri"/>
                <w:sz w:val="20"/>
              </w:rPr>
              <w:fldChar w:fldCharType="end"/>
            </w:r>
          </w:p>
        </w:tc>
      </w:tr>
    </w:tbl>
    <w:bookmarkEnd w:id="4"/>
    <w:bookmarkEnd w:id="5"/>
    <w:p w:rsidR="003A6CA1" w:rsidRDefault="003A6CA1" w:rsidP="004245C3">
      <w:pPr>
        <w:pStyle w:val="FPP3"/>
        <w:numPr>
          <w:ilvl w:val="0"/>
          <w:numId w:val="0"/>
        </w:numPr>
        <w:pBdr>
          <w:top w:val="dashSmallGap" w:sz="8" w:space="1" w:color="auto"/>
          <w:bottom w:val="dashSmallGap" w:sz="8" w:space="1" w:color="auto"/>
        </w:pBdr>
        <w:spacing w:after="0"/>
      </w:pPr>
      <w:r>
        <w:rPr>
          <w:rFonts w:ascii="Calibri" w:eastAsia="Times" w:hAnsi="Calibri" w:cs="Calibri"/>
          <w:sz w:val="20"/>
        </w:rPr>
        <w:t xml:space="preserve">*Except during periods of spill when the ITS will be operated </w:t>
      </w:r>
      <w:r>
        <w:rPr>
          <w:rFonts w:asciiTheme="minorHAnsi" w:eastAsia="Times" w:hAnsiTheme="minorHAnsi" w:cstheme="minorHAnsi"/>
          <w:sz w:val="20"/>
        </w:rPr>
        <w:t xml:space="preserve">if available, </w:t>
      </w:r>
      <w:r>
        <w:rPr>
          <w:rFonts w:asciiTheme="minorHAnsi" w:eastAsia="Times" w:hAnsiTheme="minorHAnsi" w:cstheme="minorHAnsi"/>
          <w:sz w:val="20"/>
        </w:rPr>
        <w:t>as defined in</w:t>
      </w:r>
      <w:r w:rsidRPr="00C52CFA">
        <w:rPr>
          <w:rFonts w:asciiTheme="minorHAnsi" w:eastAsia="Times" w:hAnsiTheme="minorHAnsi" w:cstheme="minorHAnsi"/>
          <w:sz w:val="20"/>
        </w:rPr>
        <w:t xml:space="preserve"> </w:t>
      </w:r>
      <w:r w:rsidRPr="00C52CFA">
        <w:rPr>
          <w:rFonts w:asciiTheme="minorHAnsi" w:eastAsia="Times" w:hAnsiTheme="minorHAnsi" w:cstheme="minorHAnsi"/>
          <w:b/>
          <w:sz w:val="20"/>
        </w:rPr>
        <w:t xml:space="preserve">section </w:t>
      </w:r>
      <w:r w:rsidRPr="00C52CFA">
        <w:rPr>
          <w:rFonts w:asciiTheme="minorHAnsi" w:hAnsiTheme="minorHAnsi" w:cstheme="minorHAnsi"/>
          <w:b/>
          <w:sz w:val="20"/>
        </w:rPr>
        <w:fldChar w:fldCharType="begin" w:fldLock="1"/>
      </w:r>
      <w:r w:rsidRPr="00C52CFA">
        <w:rPr>
          <w:rFonts w:asciiTheme="minorHAnsi" w:hAnsiTheme="minorHAnsi" w:cstheme="minorHAnsi"/>
          <w:b/>
          <w:sz w:val="20"/>
        </w:rPr>
        <w:instrText xml:space="preserve"> REF _Ref441848425 \r \h  \* MERGEFORMAT </w:instrText>
      </w:r>
      <w:r w:rsidRPr="00C52CFA">
        <w:rPr>
          <w:rFonts w:asciiTheme="minorHAnsi" w:hAnsiTheme="minorHAnsi" w:cstheme="minorHAnsi"/>
          <w:b/>
          <w:sz w:val="20"/>
        </w:rPr>
      </w:r>
      <w:r w:rsidRPr="00C52CFA">
        <w:rPr>
          <w:rFonts w:asciiTheme="minorHAnsi" w:hAnsiTheme="minorHAnsi" w:cstheme="minorHAnsi"/>
          <w:b/>
          <w:sz w:val="20"/>
        </w:rPr>
        <w:fldChar w:fldCharType="separate"/>
      </w:r>
      <w:r>
        <w:rPr>
          <w:rFonts w:asciiTheme="minorHAnsi" w:hAnsiTheme="minorHAnsi" w:cstheme="minorHAnsi"/>
          <w:b/>
          <w:sz w:val="20"/>
        </w:rPr>
        <w:t>2.2.2</w:t>
      </w:r>
      <w:r w:rsidRPr="00C52CFA">
        <w:rPr>
          <w:rFonts w:asciiTheme="minorHAnsi" w:hAnsiTheme="minorHAnsi" w:cstheme="minorHAnsi"/>
          <w:b/>
          <w:sz w:val="20"/>
        </w:rPr>
        <w:fldChar w:fldCharType="end"/>
      </w:r>
      <w:ins w:id="6" w:author="G0PDWLSW" w:date="2017-03-09T16:04:00Z">
        <w:r>
          <w:rPr>
            <w:rFonts w:asciiTheme="minorHAnsi" w:hAnsiTheme="minorHAnsi" w:cstheme="minorHAnsi"/>
            <w:b/>
            <w:sz w:val="20"/>
          </w:rPr>
          <w:t xml:space="preserve"> </w:t>
        </w:r>
        <w:r>
          <w:rPr>
            <w:rFonts w:asciiTheme="minorHAnsi" w:hAnsiTheme="minorHAnsi" w:cstheme="minorHAnsi"/>
            <w:sz w:val="20"/>
          </w:rPr>
          <w:t>(3 gates on Unit 1 and 3 gates on Unit 18)</w:t>
        </w:r>
      </w:ins>
      <w:r>
        <w:rPr>
          <w:rFonts w:ascii="Calibri" w:eastAsia="Times" w:hAnsi="Calibri" w:cs="Calibri"/>
          <w:sz w:val="20"/>
        </w:rPr>
        <w:t>.</w:t>
      </w:r>
    </w:p>
    <w:p w:rsidR="009A0B0D" w:rsidRDefault="009A0B0D" w:rsidP="004245C3">
      <w:pPr>
        <w:pStyle w:val="FPP3"/>
        <w:numPr>
          <w:ilvl w:val="0"/>
          <w:numId w:val="0"/>
        </w:numPr>
        <w:pBdr>
          <w:top w:val="dashSmallGap" w:sz="8" w:space="1" w:color="auto"/>
          <w:bottom w:val="dashSmallGap" w:sz="8" w:space="1" w:color="auto"/>
        </w:pBdr>
        <w:spacing w:after="0"/>
      </w:pPr>
    </w:p>
    <w:p w:rsidR="00A85CB3" w:rsidRDefault="00A85CB3" w:rsidP="00BE5ED8">
      <w:pPr>
        <w:keepNext/>
        <w:autoSpaceDE w:val="0"/>
        <w:autoSpaceDN w:val="0"/>
        <w:adjustRightInd w:val="0"/>
        <w:spacing w:after="240"/>
        <w:rPr>
          <w:b/>
          <w:u w:val="single"/>
        </w:rPr>
      </w:pPr>
    </w:p>
    <w:p w:rsidR="00BE5ED8" w:rsidRDefault="00A85CB3" w:rsidP="00BE5ED8">
      <w:pPr>
        <w:keepNext/>
        <w:autoSpaceDE w:val="0"/>
        <w:autoSpaceDN w:val="0"/>
        <w:adjustRightInd w:val="0"/>
        <w:spacing w:after="240"/>
      </w:pPr>
      <w:r>
        <w:rPr>
          <w:b/>
          <w:u w:val="single"/>
        </w:rPr>
        <w:t>COMMENTS</w:t>
      </w:r>
      <w:r w:rsidR="00BE5ED8" w:rsidRPr="009C6814">
        <w:t>:</w:t>
      </w:r>
      <w:r w:rsidR="00BE5ED8">
        <w:t xml:space="preserve">  </w:t>
      </w:r>
    </w:p>
    <w:p w:rsidR="003A6CA1" w:rsidRDefault="003A6CA1" w:rsidP="00BE5ED8">
      <w:pPr>
        <w:keepNext/>
        <w:autoSpaceDE w:val="0"/>
        <w:autoSpaceDN w:val="0"/>
        <w:adjustRightInd w:val="0"/>
        <w:spacing w:after="240"/>
      </w:pPr>
      <w:r>
        <w:t xml:space="preserve">3/9/17: FPOM requested also adding this info to Table TDA-4. </w:t>
      </w:r>
      <w:bookmarkStart w:id="7" w:name="_GoBack"/>
      <w:bookmarkEnd w:id="7"/>
    </w:p>
    <w:p w:rsidR="003A6CA1" w:rsidRDefault="003A6CA1" w:rsidP="005B02EB">
      <w:pPr>
        <w:keepNext/>
        <w:spacing w:after="240"/>
        <w:rPr>
          <w:b/>
          <w:u w:val="single"/>
        </w:rPr>
      </w:pPr>
    </w:p>
    <w:p w:rsidR="00635BDC" w:rsidRPr="00D20244" w:rsidRDefault="00A85CB3" w:rsidP="005B02EB">
      <w:pPr>
        <w:keepNext/>
        <w:spacing w:after="240"/>
      </w:pPr>
      <w:r>
        <w:rPr>
          <w:b/>
          <w:u w:val="single"/>
        </w:rPr>
        <w:t>RECORD OF FINAL ACTION</w:t>
      </w:r>
      <w:r w:rsidR="00BE5ED8" w:rsidRPr="009C6814">
        <w:t>:</w:t>
      </w:r>
      <w:r w:rsidR="00BE5ED8">
        <w:t xml:space="preserve">  </w:t>
      </w:r>
      <w:bookmarkEnd w:id="0"/>
      <w:r w:rsidR="003A6CA1">
        <w:t>APPROVED as revised at FPOM 3/9/17</w:t>
      </w:r>
    </w:p>
    <w:sectPr w:rsidR="00635BDC" w:rsidRPr="00D20244" w:rsidSect="00141F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A1F" w:rsidRDefault="00442A1F" w:rsidP="0007427B">
      <w:r>
        <w:separator/>
      </w:r>
    </w:p>
  </w:endnote>
  <w:endnote w:type="continuationSeparator" w:id="0">
    <w:p w:rsidR="00442A1F" w:rsidRDefault="00442A1F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37" w:rsidRPr="003A28B3" w:rsidRDefault="00FC63D2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1</w:t>
    </w:r>
    <w:r w:rsidR="002145CC">
      <w:rPr>
        <w:rFonts w:ascii="Calibri" w:hAnsi="Calibri" w:cs="Calibri"/>
        <w:b/>
        <w:sz w:val="20"/>
        <w:szCs w:val="20"/>
      </w:rPr>
      <w:t>7TDA005</w:t>
    </w:r>
    <w:r>
      <w:rPr>
        <w:rFonts w:ascii="Calibri" w:hAnsi="Calibri" w:cs="Calibri"/>
        <w:b/>
        <w:sz w:val="20"/>
        <w:szCs w:val="20"/>
      </w:rPr>
      <w:t xml:space="preserve"> - </w:t>
    </w:r>
    <w:r w:rsidR="00037037" w:rsidRPr="00B33D05">
      <w:rPr>
        <w:rFonts w:ascii="Calibri" w:hAnsi="Calibri" w:cs="Calibri"/>
        <w:b/>
        <w:sz w:val="20"/>
        <w:szCs w:val="20"/>
      </w:rPr>
      <w:t xml:space="preserve">Page </w:t>
    </w:r>
    <w:r w:rsidR="00B723D2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B723D2" w:rsidRPr="00B33D05">
      <w:rPr>
        <w:rFonts w:ascii="Calibri" w:hAnsi="Calibri" w:cs="Calibri"/>
        <w:b/>
        <w:sz w:val="20"/>
        <w:szCs w:val="20"/>
      </w:rPr>
      <w:fldChar w:fldCharType="separate"/>
    </w:r>
    <w:r w:rsidR="004836F7">
      <w:rPr>
        <w:rFonts w:ascii="Calibri" w:hAnsi="Calibri" w:cs="Calibri"/>
        <w:b/>
        <w:noProof/>
        <w:sz w:val="20"/>
        <w:szCs w:val="20"/>
      </w:rPr>
      <w:t>1</w:t>
    </w:r>
    <w:r w:rsidR="00B723D2" w:rsidRPr="00B33D05">
      <w:rPr>
        <w:rFonts w:ascii="Calibri" w:hAnsi="Calibri" w:cs="Calibri"/>
        <w:b/>
        <w:sz w:val="20"/>
        <w:szCs w:val="20"/>
      </w:rPr>
      <w:fldChar w:fldCharType="end"/>
    </w:r>
    <w:r w:rsidR="00037037" w:rsidRPr="00B33D05">
      <w:rPr>
        <w:rFonts w:ascii="Calibri" w:hAnsi="Calibri" w:cs="Calibri"/>
        <w:b/>
        <w:sz w:val="20"/>
        <w:szCs w:val="20"/>
      </w:rPr>
      <w:t xml:space="preserve"> of </w:t>
    </w:r>
    <w:r w:rsidR="00B723D2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B723D2" w:rsidRPr="00B33D05">
      <w:rPr>
        <w:rFonts w:ascii="Calibri" w:hAnsi="Calibri" w:cs="Calibri"/>
        <w:b/>
        <w:sz w:val="20"/>
        <w:szCs w:val="20"/>
      </w:rPr>
      <w:fldChar w:fldCharType="separate"/>
    </w:r>
    <w:r w:rsidR="004836F7">
      <w:rPr>
        <w:rFonts w:ascii="Calibri" w:hAnsi="Calibri" w:cs="Calibri"/>
        <w:b/>
        <w:noProof/>
        <w:sz w:val="20"/>
        <w:szCs w:val="20"/>
      </w:rPr>
      <w:t>1</w:t>
    </w:r>
    <w:r w:rsidR="00B723D2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A1F" w:rsidRDefault="00442A1F" w:rsidP="0007427B">
      <w:r>
        <w:separator/>
      </w:r>
    </w:p>
  </w:footnote>
  <w:footnote w:type="continuationSeparator" w:id="0">
    <w:p w:rsidR="00442A1F" w:rsidRDefault="00442A1F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58" w:rsidRDefault="00792358" w:rsidP="007923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4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46ECE"/>
    <w:multiLevelType w:val="multilevel"/>
    <w:tmpl w:val="2AB23B9A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1" w15:restartNumberingAfterBreak="0">
    <w:nsid w:val="6F793F2A"/>
    <w:multiLevelType w:val="hybridMultilevel"/>
    <w:tmpl w:val="30AED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9"/>
  </w:num>
  <w:num w:numId="2">
    <w:abstractNumId w:val="16"/>
  </w:num>
  <w:num w:numId="3">
    <w:abstractNumId w:val="32"/>
  </w:num>
  <w:num w:numId="4">
    <w:abstractNumId w:val="23"/>
  </w:num>
  <w:num w:numId="5">
    <w:abstractNumId w:val="26"/>
  </w:num>
  <w:num w:numId="6">
    <w:abstractNumId w:val="20"/>
  </w:num>
  <w:num w:numId="7">
    <w:abstractNumId w:val="22"/>
  </w:num>
  <w:num w:numId="8">
    <w:abstractNumId w:val="10"/>
  </w:num>
  <w:num w:numId="9">
    <w:abstractNumId w:val="3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8"/>
  </w:num>
  <w:num w:numId="22">
    <w:abstractNumId w:val="27"/>
  </w:num>
  <w:num w:numId="23">
    <w:abstractNumId w:val="24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28"/>
  </w:num>
  <w:num w:numId="32">
    <w:abstractNumId w:val="13"/>
  </w:num>
  <w:num w:numId="33">
    <w:abstractNumId w:val="33"/>
  </w:num>
  <w:num w:numId="34">
    <w:abstractNumId w:val="14"/>
  </w:num>
  <w:num w:numId="35">
    <w:abstractNumId w:val="11"/>
  </w:num>
  <w:num w:numId="36">
    <w:abstractNumId w:val="17"/>
  </w:num>
  <w:num w:numId="37">
    <w:abstractNumId w:val="2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19"/>
  </w:num>
  <w:num w:numId="44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1838"/>
    <w:rsid w:val="00072271"/>
    <w:rsid w:val="00072713"/>
    <w:rsid w:val="000733EB"/>
    <w:rsid w:val="0007427B"/>
    <w:rsid w:val="00076B5B"/>
    <w:rsid w:val="00077DEE"/>
    <w:rsid w:val="0008282E"/>
    <w:rsid w:val="00082FCC"/>
    <w:rsid w:val="000835A0"/>
    <w:rsid w:val="000858E4"/>
    <w:rsid w:val="00087351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A8F"/>
    <w:rsid w:val="000E22A8"/>
    <w:rsid w:val="000E30FB"/>
    <w:rsid w:val="000E51ED"/>
    <w:rsid w:val="000E53E5"/>
    <w:rsid w:val="000F00AC"/>
    <w:rsid w:val="000F133B"/>
    <w:rsid w:val="000F29D3"/>
    <w:rsid w:val="000F65FF"/>
    <w:rsid w:val="000F7189"/>
    <w:rsid w:val="000F744E"/>
    <w:rsid w:val="00103038"/>
    <w:rsid w:val="001040D1"/>
    <w:rsid w:val="00104B30"/>
    <w:rsid w:val="00105722"/>
    <w:rsid w:val="00106D7D"/>
    <w:rsid w:val="00107FE5"/>
    <w:rsid w:val="001104FE"/>
    <w:rsid w:val="001120B1"/>
    <w:rsid w:val="0011260E"/>
    <w:rsid w:val="0011473D"/>
    <w:rsid w:val="001152BE"/>
    <w:rsid w:val="0011588E"/>
    <w:rsid w:val="00117D59"/>
    <w:rsid w:val="00121888"/>
    <w:rsid w:val="0012672C"/>
    <w:rsid w:val="00130D76"/>
    <w:rsid w:val="00133171"/>
    <w:rsid w:val="00133DAC"/>
    <w:rsid w:val="00135BCD"/>
    <w:rsid w:val="001370D4"/>
    <w:rsid w:val="00137A4D"/>
    <w:rsid w:val="00141F4C"/>
    <w:rsid w:val="00143C83"/>
    <w:rsid w:val="0014503F"/>
    <w:rsid w:val="00145876"/>
    <w:rsid w:val="001528DF"/>
    <w:rsid w:val="00153F4E"/>
    <w:rsid w:val="001603FC"/>
    <w:rsid w:val="0016566C"/>
    <w:rsid w:val="00174292"/>
    <w:rsid w:val="0017575E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145CC"/>
    <w:rsid w:val="00221DD3"/>
    <w:rsid w:val="00222DC2"/>
    <w:rsid w:val="002253AC"/>
    <w:rsid w:val="00225691"/>
    <w:rsid w:val="00226670"/>
    <w:rsid w:val="00233039"/>
    <w:rsid w:val="002348B3"/>
    <w:rsid w:val="00235555"/>
    <w:rsid w:val="00235C7A"/>
    <w:rsid w:val="00235DC6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36A7"/>
    <w:rsid w:val="002639D3"/>
    <w:rsid w:val="00265253"/>
    <w:rsid w:val="00265A1F"/>
    <w:rsid w:val="00266995"/>
    <w:rsid w:val="002702DF"/>
    <w:rsid w:val="0027069A"/>
    <w:rsid w:val="002711F0"/>
    <w:rsid w:val="0027311A"/>
    <w:rsid w:val="0027744E"/>
    <w:rsid w:val="00280833"/>
    <w:rsid w:val="00283C95"/>
    <w:rsid w:val="002863A0"/>
    <w:rsid w:val="00290361"/>
    <w:rsid w:val="00290671"/>
    <w:rsid w:val="00292689"/>
    <w:rsid w:val="002A1931"/>
    <w:rsid w:val="002A300C"/>
    <w:rsid w:val="002A3801"/>
    <w:rsid w:val="002A55A6"/>
    <w:rsid w:val="002A7F9C"/>
    <w:rsid w:val="002B06E0"/>
    <w:rsid w:val="002B0D8F"/>
    <w:rsid w:val="002B3C16"/>
    <w:rsid w:val="002C0660"/>
    <w:rsid w:val="002C0EEF"/>
    <w:rsid w:val="002C187C"/>
    <w:rsid w:val="002C2DE8"/>
    <w:rsid w:val="002C309A"/>
    <w:rsid w:val="002C3550"/>
    <w:rsid w:val="002D3A50"/>
    <w:rsid w:val="002D4977"/>
    <w:rsid w:val="002D5A21"/>
    <w:rsid w:val="002D5F25"/>
    <w:rsid w:val="002D6AA1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4D50"/>
    <w:rsid w:val="0032395B"/>
    <w:rsid w:val="0033022B"/>
    <w:rsid w:val="0033031A"/>
    <w:rsid w:val="00333E13"/>
    <w:rsid w:val="00336B6D"/>
    <w:rsid w:val="003460CF"/>
    <w:rsid w:val="003466C2"/>
    <w:rsid w:val="003505AC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97AC5"/>
    <w:rsid w:val="003A1404"/>
    <w:rsid w:val="003A28B3"/>
    <w:rsid w:val="003A3791"/>
    <w:rsid w:val="003A3B60"/>
    <w:rsid w:val="003A3F12"/>
    <w:rsid w:val="003A4C0C"/>
    <w:rsid w:val="003A4D44"/>
    <w:rsid w:val="003A6CA1"/>
    <w:rsid w:val="003B2EAE"/>
    <w:rsid w:val="003B4E18"/>
    <w:rsid w:val="003C0BD3"/>
    <w:rsid w:val="003C1FCF"/>
    <w:rsid w:val="003C7BBC"/>
    <w:rsid w:val="003D2BDB"/>
    <w:rsid w:val="003D2C9D"/>
    <w:rsid w:val="003D72A5"/>
    <w:rsid w:val="003E16B8"/>
    <w:rsid w:val="003E6903"/>
    <w:rsid w:val="003F0E93"/>
    <w:rsid w:val="003F2170"/>
    <w:rsid w:val="003F58A8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5C3"/>
    <w:rsid w:val="00424FF9"/>
    <w:rsid w:val="00432FA4"/>
    <w:rsid w:val="00433DDE"/>
    <w:rsid w:val="004344E1"/>
    <w:rsid w:val="004375B0"/>
    <w:rsid w:val="004404FE"/>
    <w:rsid w:val="00442A1F"/>
    <w:rsid w:val="0044345B"/>
    <w:rsid w:val="00446FCF"/>
    <w:rsid w:val="004533CC"/>
    <w:rsid w:val="00455AEE"/>
    <w:rsid w:val="0045600B"/>
    <w:rsid w:val="00461F0D"/>
    <w:rsid w:val="00463250"/>
    <w:rsid w:val="00463760"/>
    <w:rsid w:val="00474807"/>
    <w:rsid w:val="00474D8D"/>
    <w:rsid w:val="00481BD9"/>
    <w:rsid w:val="00482AF7"/>
    <w:rsid w:val="004836F7"/>
    <w:rsid w:val="00485F61"/>
    <w:rsid w:val="00490A93"/>
    <w:rsid w:val="00494F25"/>
    <w:rsid w:val="00497186"/>
    <w:rsid w:val="00497515"/>
    <w:rsid w:val="004A1DFD"/>
    <w:rsid w:val="004B2041"/>
    <w:rsid w:val="004B7B9B"/>
    <w:rsid w:val="004B7FC0"/>
    <w:rsid w:val="004C7045"/>
    <w:rsid w:val="004C7848"/>
    <w:rsid w:val="004D1821"/>
    <w:rsid w:val="004D30DB"/>
    <w:rsid w:val="004D3B59"/>
    <w:rsid w:val="004D6BCF"/>
    <w:rsid w:val="004E487F"/>
    <w:rsid w:val="004E4F58"/>
    <w:rsid w:val="004E59E3"/>
    <w:rsid w:val="004E6CF4"/>
    <w:rsid w:val="004E6F6E"/>
    <w:rsid w:val="004E79C5"/>
    <w:rsid w:val="004E7A23"/>
    <w:rsid w:val="004F110C"/>
    <w:rsid w:val="0050129F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44B4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41C47"/>
    <w:rsid w:val="00542B59"/>
    <w:rsid w:val="0054498A"/>
    <w:rsid w:val="00544D7B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2D4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60177E"/>
    <w:rsid w:val="006038FE"/>
    <w:rsid w:val="0061026F"/>
    <w:rsid w:val="006122D9"/>
    <w:rsid w:val="0061295A"/>
    <w:rsid w:val="0061403E"/>
    <w:rsid w:val="006140C9"/>
    <w:rsid w:val="0061453C"/>
    <w:rsid w:val="0061469A"/>
    <w:rsid w:val="006172A4"/>
    <w:rsid w:val="006216B6"/>
    <w:rsid w:val="006216C4"/>
    <w:rsid w:val="0062176D"/>
    <w:rsid w:val="00622350"/>
    <w:rsid w:val="006264F2"/>
    <w:rsid w:val="00626C4E"/>
    <w:rsid w:val="00634EDD"/>
    <w:rsid w:val="00635BDC"/>
    <w:rsid w:val="0063698D"/>
    <w:rsid w:val="00637534"/>
    <w:rsid w:val="00641983"/>
    <w:rsid w:val="00645D4F"/>
    <w:rsid w:val="00650D03"/>
    <w:rsid w:val="0065147E"/>
    <w:rsid w:val="00654363"/>
    <w:rsid w:val="00654602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A74D7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7B68"/>
    <w:rsid w:val="006F6C2A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49E"/>
    <w:rsid w:val="007706A0"/>
    <w:rsid w:val="00774D43"/>
    <w:rsid w:val="00780150"/>
    <w:rsid w:val="007813F5"/>
    <w:rsid w:val="00781E72"/>
    <w:rsid w:val="007829C0"/>
    <w:rsid w:val="00782C3A"/>
    <w:rsid w:val="0078512B"/>
    <w:rsid w:val="0078704E"/>
    <w:rsid w:val="00792358"/>
    <w:rsid w:val="007A0D09"/>
    <w:rsid w:val="007A2DFC"/>
    <w:rsid w:val="007A770F"/>
    <w:rsid w:val="007A7B37"/>
    <w:rsid w:val="007A7F90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20113"/>
    <w:rsid w:val="008211B1"/>
    <w:rsid w:val="00825DD9"/>
    <w:rsid w:val="008325B4"/>
    <w:rsid w:val="008328E6"/>
    <w:rsid w:val="00835B44"/>
    <w:rsid w:val="0083618E"/>
    <w:rsid w:val="00840715"/>
    <w:rsid w:val="008429FD"/>
    <w:rsid w:val="00845503"/>
    <w:rsid w:val="00854A96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C0A00"/>
    <w:rsid w:val="008C2F79"/>
    <w:rsid w:val="008C3FCF"/>
    <w:rsid w:val="008C56CF"/>
    <w:rsid w:val="008D16E9"/>
    <w:rsid w:val="008D318B"/>
    <w:rsid w:val="008F1206"/>
    <w:rsid w:val="008F30C3"/>
    <w:rsid w:val="008F4134"/>
    <w:rsid w:val="008F6216"/>
    <w:rsid w:val="008F7D22"/>
    <w:rsid w:val="00901595"/>
    <w:rsid w:val="00902162"/>
    <w:rsid w:val="00905256"/>
    <w:rsid w:val="0090649E"/>
    <w:rsid w:val="009072C3"/>
    <w:rsid w:val="009077FD"/>
    <w:rsid w:val="00907C9D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21D7"/>
    <w:rsid w:val="00950F91"/>
    <w:rsid w:val="009526AA"/>
    <w:rsid w:val="00956816"/>
    <w:rsid w:val="00957D53"/>
    <w:rsid w:val="009725B0"/>
    <w:rsid w:val="009760FC"/>
    <w:rsid w:val="009777FE"/>
    <w:rsid w:val="00982C38"/>
    <w:rsid w:val="00984845"/>
    <w:rsid w:val="009867AF"/>
    <w:rsid w:val="00986B91"/>
    <w:rsid w:val="009873CE"/>
    <w:rsid w:val="009942E5"/>
    <w:rsid w:val="009946BE"/>
    <w:rsid w:val="00994B04"/>
    <w:rsid w:val="00995033"/>
    <w:rsid w:val="009960AB"/>
    <w:rsid w:val="0099732F"/>
    <w:rsid w:val="009A0B0D"/>
    <w:rsid w:val="009A0E71"/>
    <w:rsid w:val="009A321C"/>
    <w:rsid w:val="009A3D43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BB4"/>
    <w:rsid w:val="009E0EB2"/>
    <w:rsid w:val="009E35D7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574B"/>
    <w:rsid w:val="00A25DF9"/>
    <w:rsid w:val="00A309FD"/>
    <w:rsid w:val="00A34D10"/>
    <w:rsid w:val="00A42209"/>
    <w:rsid w:val="00A44999"/>
    <w:rsid w:val="00A46CC5"/>
    <w:rsid w:val="00A55365"/>
    <w:rsid w:val="00A62B58"/>
    <w:rsid w:val="00A63B14"/>
    <w:rsid w:val="00A63DE0"/>
    <w:rsid w:val="00A663C4"/>
    <w:rsid w:val="00A7225C"/>
    <w:rsid w:val="00A74B77"/>
    <w:rsid w:val="00A80B08"/>
    <w:rsid w:val="00A81050"/>
    <w:rsid w:val="00A81607"/>
    <w:rsid w:val="00A85CB3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66A"/>
    <w:rsid w:val="00AD5EA0"/>
    <w:rsid w:val="00AD6A95"/>
    <w:rsid w:val="00AD6CA5"/>
    <w:rsid w:val="00AE10E0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27C5"/>
    <w:rsid w:val="00B723D2"/>
    <w:rsid w:val="00B73289"/>
    <w:rsid w:val="00B733CC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4657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FC4"/>
    <w:rsid w:val="00C1792A"/>
    <w:rsid w:val="00C2217B"/>
    <w:rsid w:val="00C23A7D"/>
    <w:rsid w:val="00C30853"/>
    <w:rsid w:val="00C31B2C"/>
    <w:rsid w:val="00C3340A"/>
    <w:rsid w:val="00C371B8"/>
    <w:rsid w:val="00C44939"/>
    <w:rsid w:val="00C46A0D"/>
    <w:rsid w:val="00C52A4D"/>
    <w:rsid w:val="00C5322C"/>
    <w:rsid w:val="00C5732D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70636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58A0"/>
    <w:rsid w:val="00CE746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87E"/>
    <w:rsid w:val="00D569DC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11A7"/>
    <w:rsid w:val="00DC1A3B"/>
    <w:rsid w:val="00DC7AFB"/>
    <w:rsid w:val="00DD2226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3C22"/>
    <w:rsid w:val="00E73FFD"/>
    <w:rsid w:val="00E8709A"/>
    <w:rsid w:val="00E8783E"/>
    <w:rsid w:val="00EA154C"/>
    <w:rsid w:val="00EA6A78"/>
    <w:rsid w:val="00EA752C"/>
    <w:rsid w:val="00EB3394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DA0"/>
    <w:rsid w:val="00F0495D"/>
    <w:rsid w:val="00F04996"/>
    <w:rsid w:val="00F05C46"/>
    <w:rsid w:val="00F07079"/>
    <w:rsid w:val="00F110CB"/>
    <w:rsid w:val="00F2340F"/>
    <w:rsid w:val="00F249A1"/>
    <w:rsid w:val="00F25178"/>
    <w:rsid w:val="00F25582"/>
    <w:rsid w:val="00F30102"/>
    <w:rsid w:val="00F30417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ED6"/>
    <w:rsid w:val="00F8300F"/>
    <w:rsid w:val="00F83DA4"/>
    <w:rsid w:val="00F8609C"/>
    <w:rsid w:val="00F87848"/>
    <w:rsid w:val="00F97AB7"/>
    <w:rsid w:val="00FA3476"/>
    <w:rsid w:val="00FA4932"/>
    <w:rsid w:val="00FA4E61"/>
    <w:rsid w:val="00FB0E18"/>
    <w:rsid w:val="00FB1218"/>
    <w:rsid w:val="00FB5852"/>
    <w:rsid w:val="00FC16DA"/>
    <w:rsid w:val="00FC3CA1"/>
    <w:rsid w:val="00FC63D2"/>
    <w:rsid w:val="00FE21B3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BA3A90-5B23-4969-AC4C-8E9F2716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FPP3Char">
    <w:name w:val="FPP3 Char"/>
    <w:link w:val="FPP3"/>
    <w:rsid w:val="002145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7</cp:revision>
  <cp:lastPrinted>2015-08-12T22:55:00Z</cp:lastPrinted>
  <dcterms:created xsi:type="dcterms:W3CDTF">2017-03-01T20:12:00Z</dcterms:created>
  <dcterms:modified xsi:type="dcterms:W3CDTF">2017-03-10T00:08:00Z</dcterms:modified>
</cp:coreProperties>
</file>