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4691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5B3513F9" w14:textId="1D04B920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5042D2">
        <w:t>1</w:t>
      </w:r>
      <w:r w:rsidR="00F86A70">
        <w:t>8</w:t>
      </w:r>
      <w:r w:rsidR="00645863">
        <w:t>App</w:t>
      </w:r>
      <w:r w:rsidR="00217D93">
        <w:t>A</w:t>
      </w:r>
      <w:r w:rsidR="00645863">
        <w:t>001</w:t>
      </w:r>
      <w:r w:rsidR="0004294E">
        <w:t xml:space="preserve"> – </w:t>
      </w:r>
      <w:r w:rsidR="00217D93">
        <w:t>Doble Testing Schedule for 201</w:t>
      </w:r>
      <w:r w:rsidR="00F86A70">
        <w:t>8</w:t>
      </w:r>
      <w:r w:rsidR="00233039">
        <w:tab/>
      </w:r>
      <w:r w:rsidR="005D05C8">
        <w:tab/>
      </w:r>
      <w:r w:rsidR="00237214" w:rsidRPr="00237214">
        <w:t xml:space="preserve"> </w:t>
      </w:r>
    </w:p>
    <w:p w14:paraId="1E4C157F" w14:textId="67F0EEDC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E80A61">
        <w:t>December 20, 2017</w:t>
      </w:r>
      <w:r w:rsidR="009E4D6D">
        <w:t xml:space="preserve"> </w:t>
      </w:r>
    </w:p>
    <w:p w14:paraId="67E15B09" w14:textId="6E4080A1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902332">
        <w:t>NWW</w:t>
      </w:r>
      <w:r w:rsidR="004838C2">
        <w:t xml:space="preserve"> Projects </w:t>
      </w:r>
    </w:p>
    <w:p w14:paraId="4B6E676C" w14:textId="7777777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217D93">
        <w:t>Corps NWW</w:t>
      </w:r>
    </w:p>
    <w:p w14:paraId="65827D70" w14:textId="76C8C869" w:rsidR="005D05C8" w:rsidRPr="00F32836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F32836">
        <w:rPr>
          <w:b/>
          <w:color w:val="00B050"/>
        </w:rPr>
        <w:t>APPROVED – January 11, 2018</w:t>
      </w:r>
    </w:p>
    <w:p w14:paraId="5A131E68" w14:textId="77777777" w:rsidR="00645863" w:rsidRDefault="0052535B" w:rsidP="0053626D">
      <w:pPr>
        <w:pStyle w:val="NoSpacing"/>
        <w:spacing w:before="480" w:after="240"/>
      </w:pPr>
      <w:r w:rsidRPr="009C6814">
        <w:rPr>
          <w:b/>
          <w:u w:val="single"/>
        </w:rPr>
        <w:t xml:space="preserve">FPP </w:t>
      </w:r>
      <w:r w:rsidR="003D5826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645863">
        <w:t xml:space="preserve">Appendix </w:t>
      </w:r>
      <w:r w:rsidR="0053626D">
        <w:t>A</w:t>
      </w:r>
      <w:r w:rsidR="00645863">
        <w:t xml:space="preserve"> </w:t>
      </w:r>
      <w:r w:rsidR="0053626D">
        <w:t>–</w:t>
      </w:r>
      <w:r w:rsidR="00645863">
        <w:t xml:space="preserve"> </w:t>
      </w:r>
      <w:r w:rsidR="0053626D">
        <w:t>Special Project Operations</w:t>
      </w:r>
      <w:bookmarkStart w:id="0" w:name="_GoBack"/>
      <w:bookmarkEnd w:id="0"/>
    </w:p>
    <w:p w14:paraId="2A826B20" w14:textId="1224C262" w:rsidR="0053626D" w:rsidRDefault="003D5826" w:rsidP="00F86A70">
      <w:pPr>
        <w:pStyle w:val="NoSpacing"/>
        <w:spacing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  <w:r w:rsidR="00EA457E">
        <w:t>Adds</w:t>
      </w:r>
      <w:r w:rsidR="00E019C3">
        <w:t xml:space="preserve"> </w:t>
      </w:r>
      <w:r w:rsidR="00EA457E">
        <w:t xml:space="preserve">the </w:t>
      </w:r>
      <w:r w:rsidR="00E019C3">
        <w:t xml:space="preserve">Doble testing </w:t>
      </w:r>
      <w:r w:rsidR="00C16A48">
        <w:t xml:space="preserve">schedule </w:t>
      </w:r>
      <w:r w:rsidR="00EA457E">
        <w:t xml:space="preserve">for 2018 </w:t>
      </w:r>
      <w:r w:rsidR="0094051E">
        <w:t>to Appendix A</w:t>
      </w:r>
      <w:r w:rsidR="009D66A2">
        <w:t>.</w:t>
      </w:r>
    </w:p>
    <w:p w14:paraId="68548151" w14:textId="7473AC03" w:rsidR="00792358" w:rsidRPr="00281036" w:rsidRDefault="003D5826" w:rsidP="00F86A70">
      <w:pPr>
        <w:autoSpaceDE w:val="0"/>
        <w:autoSpaceDN w:val="0"/>
        <w:adjustRightInd w:val="0"/>
        <w:spacing w:after="240"/>
        <w:rPr>
          <w:i/>
        </w:rPr>
      </w:pPr>
      <w:r>
        <w:rPr>
          <w:b/>
          <w:u w:val="single"/>
        </w:rPr>
        <w:t>PROPOSED CHANGES</w:t>
      </w:r>
      <w:r w:rsidR="00CD704F" w:rsidRPr="005D05C8">
        <w:t>:</w:t>
      </w:r>
      <w:r w:rsidR="004160A9">
        <w:t xml:space="preserve"> </w:t>
      </w:r>
      <w:bookmarkStart w:id="1" w:name="_Ref388454115"/>
      <w:r w:rsidR="00E019C3">
        <w:t xml:space="preserve"> </w:t>
      </w:r>
      <w:r w:rsidR="00281036">
        <w:rPr>
          <w:i/>
        </w:rPr>
        <w:t>[edits to existing FPP text in track changes]</w:t>
      </w:r>
    </w:p>
    <w:p w14:paraId="1B9037E7" w14:textId="77777777" w:rsidR="00FB663E" w:rsidRDefault="00FB663E" w:rsidP="00FB663E">
      <w:pPr>
        <w:pStyle w:val="FPP2"/>
        <w:numPr>
          <w:ilvl w:val="0"/>
          <w:numId w:val="0"/>
        </w:numPr>
        <w:pBdr>
          <w:top w:val="single" w:sz="4" w:space="1" w:color="auto"/>
        </w:pBdr>
        <w:suppressAutoHyphens w:val="0"/>
        <w:spacing w:after="0"/>
      </w:pPr>
      <w:bookmarkStart w:id="2" w:name="_Ref498949990"/>
      <w:bookmarkStart w:id="3" w:name="_Toc498950582"/>
    </w:p>
    <w:p w14:paraId="5A62A4E9" w14:textId="5F2D0267" w:rsidR="008260EC" w:rsidRPr="00DA568A" w:rsidRDefault="000707D7" w:rsidP="00FB663E">
      <w:pPr>
        <w:pStyle w:val="FPP2"/>
        <w:numPr>
          <w:ilvl w:val="0"/>
          <w:numId w:val="0"/>
        </w:numPr>
        <w:suppressAutoHyphens w:val="0"/>
      </w:pPr>
      <w:r>
        <w:t>1.5.</w:t>
      </w:r>
      <w:r>
        <w:tab/>
      </w:r>
      <w:r w:rsidR="008260EC" w:rsidRPr="00DA568A">
        <w:t>Doble Testing</w:t>
      </w:r>
      <w:bookmarkEnd w:id="2"/>
      <w:bookmarkEnd w:id="3"/>
      <w:ins w:id="4" w:author="G0PDWLSW" w:date="2017-11-20T13:30:00Z">
        <w:r w:rsidRPr="00AD10C1">
          <w:rPr>
            <w:rStyle w:val="FootnoteReference"/>
          </w:rPr>
          <w:footnoteReference w:id="1"/>
        </w:r>
      </w:ins>
      <w:r w:rsidR="008260EC" w:rsidRPr="00DA568A">
        <w:t xml:space="preserve"> </w:t>
      </w:r>
    </w:p>
    <w:p w14:paraId="155D5916" w14:textId="6B11C469" w:rsidR="008260EC" w:rsidRPr="00AD10C1" w:rsidRDefault="00815372" w:rsidP="008260EC">
      <w:pPr>
        <w:pStyle w:val="FPP3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Transformers </w:t>
      </w:r>
      <w:r w:rsidRPr="00DA568A">
        <w:rPr>
          <w:szCs w:val="24"/>
        </w:rPr>
        <w:t xml:space="preserve">at the Lower Snake River projects </w:t>
      </w:r>
      <w:r>
        <w:rPr>
          <w:szCs w:val="24"/>
        </w:rPr>
        <w:t>are</w:t>
      </w:r>
      <w:r w:rsidRPr="00DA568A">
        <w:rPr>
          <w:szCs w:val="24"/>
        </w:rPr>
        <w:t xml:space="preserve"> required </w:t>
      </w:r>
      <w:r>
        <w:rPr>
          <w:szCs w:val="24"/>
        </w:rPr>
        <w:t>to undergo Doble testing</w:t>
      </w:r>
      <w:ins w:id="20" w:author="G0PDWLSW" w:date="2018-01-10T16:09:00Z">
        <w:r w:rsidR="002324B3" w:rsidRPr="002324B3">
          <w:rPr>
            <w:szCs w:val="24"/>
            <w:vertAlign w:val="superscript"/>
          </w:rPr>
          <w:t>1</w:t>
        </w:r>
      </w:ins>
      <w:r>
        <w:rPr>
          <w:szCs w:val="24"/>
        </w:rPr>
        <w:t xml:space="preserve"> </w:t>
      </w:r>
      <w:r w:rsidRPr="00DA568A">
        <w:rPr>
          <w:szCs w:val="24"/>
        </w:rPr>
        <w:t>every three years</w:t>
      </w:r>
      <w:ins w:id="21" w:author="G0PDWLSW" w:date="2017-11-20T13:28:00Z">
        <w:r>
          <w:rPr>
            <w:szCs w:val="24"/>
          </w:rPr>
          <w:t xml:space="preserve"> to ensure they are functioning correctly</w:t>
        </w:r>
      </w:ins>
      <w:ins w:id="22" w:author="G0PDWLSW" w:date="2017-11-20T13:44:00Z">
        <w:r>
          <w:rPr>
            <w:szCs w:val="24"/>
          </w:rPr>
          <w:t xml:space="preserve"> and identify any issues that need repair</w:t>
        </w:r>
      </w:ins>
      <w:ins w:id="23" w:author="G0PDWLSW" w:date="2017-11-20T13:28:00Z">
        <w:r>
          <w:rPr>
            <w:szCs w:val="24"/>
          </w:rPr>
          <w:t xml:space="preserve">. </w:t>
        </w:r>
      </w:ins>
      <w:r w:rsidRPr="00DA568A">
        <w:rPr>
          <w:szCs w:val="24"/>
        </w:rPr>
        <w:t xml:space="preserve"> </w:t>
      </w:r>
      <w:r>
        <w:rPr>
          <w:szCs w:val="24"/>
        </w:rPr>
        <w:t>The testing</w:t>
      </w:r>
      <w:r w:rsidRPr="00DA568A">
        <w:rPr>
          <w:szCs w:val="24"/>
        </w:rPr>
        <w:t xml:space="preserve"> must be conducted during warm, dry conditions (July–August)</w:t>
      </w:r>
      <w:r>
        <w:rPr>
          <w:szCs w:val="24"/>
        </w:rPr>
        <w:t xml:space="preserve"> and </w:t>
      </w:r>
      <w:r w:rsidRPr="00DA568A">
        <w:rPr>
          <w:szCs w:val="24"/>
        </w:rPr>
        <w:t xml:space="preserve">requires </w:t>
      </w:r>
      <w:r>
        <w:rPr>
          <w:szCs w:val="24"/>
        </w:rPr>
        <w:t xml:space="preserve">an </w:t>
      </w:r>
      <w:r w:rsidRPr="00DA568A">
        <w:rPr>
          <w:szCs w:val="24"/>
        </w:rPr>
        <w:t>outage of the transformer and associated units</w:t>
      </w:r>
      <w:r>
        <w:rPr>
          <w:szCs w:val="24"/>
        </w:rPr>
        <w:t xml:space="preserve">. </w:t>
      </w:r>
      <w:r w:rsidRPr="00DA568A">
        <w:rPr>
          <w:szCs w:val="24"/>
        </w:rPr>
        <w:t xml:space="preserve">Testing is performed during already scheduled outages to the extent possible and timed to avoid or minimize impacts to fish. </w:t>
      </w:r>
      <w:r>
        <w:rPr>
          <w:szCs w:val="24"/>
        </w:rPr>
        <w:t>T</w:t>
      </w:r>
      <w:r w:rsidRPr="00DA568A">
        <w:rPr>
          <w:szCs w:val="24"/>
        </w:rPr>
        <w:t xml:space="preserve">he schedule for the current year is </w:t>
      </w:r>
      <w:r>
        <w:rPr>
          <w:szCs w:val="24"/>
        </w:rPr>
        <w:t xml:space="preserve">defined below </w:t>
      </w:r>
      <w:r w:rsidRPr="00DA568A">
        <w:rPr>
          <w:szCs w:val="24"/>
        </w:rPr>
        <w:t>in</w:t>
      </w:r>
      <w:r>
        <w:rPr>
          <w:szCs w:val="24"/>
        </w:rPr>
        <w:t xml:space="preserve"> </w:t>
      </w:r>
      <w:r>
        <w:rPr>
          <w:b/>
          <w:szCs w:val="24"/>
        </w:rPr>
        <w:t>Table A-1</w:t>
      </w:r>
      <w:r w:rsidRPr="00DA568A">
        <w:rPr>
          <w:szCs w:val="24"/>
        </w:rPr>
        <w:t>.</w:t>
      </w:r>
      <w:r>
        <w:rPr>
          <w:szCs w:val="24"/>
        </w:rPr>
        <w:t xml:space="preserve"> </w:t>
      </w:r>
      <w:r w:rsidRPr="00DA568A">
        <w:rPr>
          <w:szCs w:val="24"/>
        </w:rPr>
        <w:t>For more information, refer to the project-s</w:t>
      </w:r>
      <w:r>
        <w:rPr>
          <w:szCs w:val="24"/>
        </w:rPr>
        <w:t>pecific sections below and FPP C</w:t>
      </w:r>
      <w:r w:rsidRPr="00DA568A">
        <w:rPr>
          <w:szCs w:val="24"/>
        </w:rPr>
        <w:t>hapters</w:t>
      </w:r>
      <w:r>
        <w:rPr>
          <w:szCs w:val="24"/>
        </w:rPr>
        <w:t xml:space="preserve"> 2-8</w:t>
      </w:r>
      <w:r w:rsidRPr="00DA568A">
        <w:t xml:space="preserve">. </w:t>
      </w:r>
      <w:r w:rsidR="008260EC" w:rsidRPr="00AD10C1">
        <w:rPr>
          <w:szCs w:val="24"/>
        </w:rPr>
        <w:t xml:space="preserve"> </w:t>
      </w:r>
    </w:p>
    <w:p w14:paraId="392F5DAF" w14:textId="745C93DB" w:rsidR="008260EC" w:rsidRDefault="008260EC" w:rsidP="008260EC">
      <w:pPr>
        <w:pStyle w:val="Caption"/>
        <w:keepNext/>
      </w:pPr>
      <w:bookmarkStart w:id="24" w:name="_Ref468364608"/>
      <w:r w:rsidRPr="00DA568A">
        <w:t>Table A-</w:t>
      </w:r>
      <w:bookmarkEnd w:id="24"/>
      <w:r w:rsidR="00281036">
        <w:t>1</w:t>
      </w:r>
      <w:r w:rsidRPr="00DA568A">
        <w:t xml:space="preserve">. Doble Testing Schedule in </w:t>
      </w:r>
      <w:ins w:id="25" w:author="G0PDWLSW" w:date="2017-11-16T16:55:00Z">
        <w:r w:rsidRPr="00DA568A">
          <w:t>2018</w:t>
        </w:r>
      </w:ins>
      <w:r w:rsidRPr="00DA568A">
        <w:t>.*</w:t>
      </w:r>
    </w:p>
    <w:tbl>
      <w:tblPr>
        <w:tblStyle w:val="TableGrid"/>
        <w:tblW w:w="9478" w:type="dxa"/>
        <w:jc w:val="center"/>
        <w:tblLook w:val="04A0" w:firstRow="1" w:lastRow="0" w:firstColumn="1" w:lastColumn="0" w:noHBand="0" w:noVBand="1"/>
      </w:tblPr>
      <w:tblGrid>
        <w:gridCol w:w="895"/>
        <w:gridCol w:w="1620"/>
        <w:gridCol w:w="2070"/>
        <w:gridCol w:w="4893"/>
      </w:tblGrid>
      <w:tr w:rsidR="00EF59ED" w:rsidRPr="00DA568A" w14:paraId="77CE5F58" w14:textId="77777777" w:rsidTr="00EF59ED">
        <w:trPr>
          <w:cantSplit/>
          <w:jc w:val="center"/>
        </w:trPr>
        <w:tc>
          <w:tcPr>
            <w:tcW w:w="895" w:type="dxa"/>
            <w:vAlign w:val="center"/>
          </w:tcPr>
          <w:p w14:paraId="46E2443D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68A"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</w:p>
        </w:tc>
        <w:tc>
          <w:tcPr>
            <w:tcW w:w="1620" w:type="dxa"/>
            <w:vAlign w:val="center"/>
          </w:tcPr>
          <w:p w14:paraId="7160A6FB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68A">
              <w:rPr>
                <w:rFonts w:asciiTheme="minorHAnsi" w:hAnsiTheme="minorHAnsi" w:cstheme="minorHAnsi"/>
                <w:b/>
                <w:sz w:val="22"/>
                <w:szCs w:val="22"/>
              </w:rPr>
              <w:t>2018 Dates for Doble Testing</w:t>
            </w:r>
          </w:p>
        </w:tc>
        <w:tc>
          <w:tcPr>
            <w:tcW w:w="2070" w:type="dxa"/>
            <w:vAlign w:val="center"/>
          </w:tcPr>
          <w:p w14:paraId="23F2EEAF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6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Outage </w:t>
            </w:r>
          </w:p>
          <w:p w14:paraId="39BB8106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68A">
              <w:rPr>
                <w:rFonts w:asciiTheme="minorHAnsi" w:hAnsiTheme="minorHAnsi" w:cstheme="minorHAnsi"/>
                <w:b/>
                <w:sz w:val="22"/>
                <w:szCs w:val="22"/>
              </w:rPr>
              <w:t>(Transformer/Units)</w:t>
            </w:r>
          </w:p>
        </w:tc>
        <w:tc>
          <w:tcPr>
            <w:tcW w:w="4893" w:type="dxa"/>
            <w:vAlign w:val="center"/>
          </w:tcPr>
          <w:p w14:paraId="695187A9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68A">
              <w:rPr>
                <w:rFonts w:asciiTheme="minorHAnsi" w:hAnsiTheme="minorHAnsi" w:cstheme="minorHAnsi"/>
                <w:b/>
                <w:sz w:val="22"/>
                <w:szCs w:val="22"/>
              </w:rPr>
              <w:t>Notes</w:t>
            </w:r>
          </w:p>
        </w:tc>
      </w:tr>
      <w:tr w:rsidR="00EF59ED" w:rsidRPr="00DA568A" w14:paraId="30FC19E1" w14:textId="77777777" w:rsidTr="00EF59ED">
        <w:trPr>
          <w:cantSplit/>
          <w:jc w:val="center"/>
        </w:trPr>
        <w:tc>
          <w:tcPr>
            <w:tcW w:w="895" w:type="dxa"/>
            <w:vAlign w:val="center"/>
          </w:tcPr>
          <w:p w14:paraId="432CA3F6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A568A">
              <w:rPr>
                <w:rFonts w:asciiTheme="minorHAnsi" w:hAnsiTheme="minorHAnsi" w:cstheme="minorHAnsi"/>
                <w:sz w:val="22"/>
                <w:szCs w:val="22"/>
              </w:rPr>
              <w:t>MCN</w:t>
            </w:r>
          </w:p>
        </w:tc>
        <w:tc>
          <w:tcPr>
            <w:tcW w:w="1620" w:type="dxa"/>
            <w:vAlign w:val="center"/>
          </w:tcPr>
          <w:p w14:paraId="229AEAE9" w14:textId="77777777" w:rsidR="00EF59ED" w:rsidRPr="00C61FD3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ins w:id="26" w:author="G0PDWLSW" w:date="2017-12-11T10:59:00Z"/>
                <w:rFonts w:asciiTheme="minorHAnsi" w:hAnsiTheme="minorHAnsi" w:cstheme="minorHAnsi"/>
                <w:sz w:val="22"/>
                <w:szCs w:val="22"/>
              </w:rPr>
            </w:pPr>
            <w:ins w:id="27" w:author="G0PDWLSW" w:date="2017-12-11T10:59:00Z">
              <w:r w:rsidRPr="00C61FD3">
                <w:rPr>
                  <w:rFonts w:asciiTheme="minorHAnsi" w:hAnsiTheme="minorHAnsi" w:cstheme="minorHAnsi"/>
                  <w:sz w:val="22"/>
                  <w:szCs w:val="22"/>
                </w:rPr>
                <w:t>Jun 4-8</w:t>
              </w:r>
            </w:ins>
          </w:p>
          <w:p w14:paraId="2C32BE9E" w14:textId="77777777" w:rsidR="00EF59ED" w:rsidRPr="00C61FD3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ins w:id="28" w:author="G0PDWLSW" w:date="2017-12-11T10:59:00Z"/>
                <w:rFonts w:asciiTheme="minorHAnsi" w:hAnsiTheme="minorHAnsi" w:cstheme="minorHAnsi"/>
                <w:sz w:val="22"/>
                <w:szCs w:val="22"/>
              </w:rPr>
            </w:pPr>
            <w:ins w:id="29" w:author="G0PDWLSW" w:date="2017-12-11T10:59:00Z">
              <w:r w:rsidRPr="00C61FD3">
                <w:rPr>
                  <w:rFonts w:asciiTheme="minorHAnsi" w:hAnsiTheme="minorHAnsi" w:cstheme="minorHAnsi"/>
                  <w:sz w:val="22"/>
                  <w:szCs w:val="22"/>
                </w:rPr>
                <w:t>Jun 11-15</w:t>
              </w:r>
            </w:ins>
          </w:p>
          <w:p w14:paraId="31C7824D" w14:textId="77777777" w:rsidR="00EF59ED" w:rsidRPr="00DA568A" w:rsidDel="002E0994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30" w:author="G0PDWLSW" w:date="2017-12-11T10:59:00Z">
              <w:r w:rsidRPr="00C61FD3">
                <w:rPr>
                  <w:rFonts w:asciiTheme="minorHAnsi" w:hAnsiTheme="minorHAnsi" w:cstheme="minorHAnsi"/>
                  <w:sz w:val="22"/>
                  <w:szCs w:val="22"/>
                </w:rPr>
                <w:t>Jun 18-22</w:t>
              </w:r>
            </w:ins>
          </w:p>
        </w:tc>
        <w:tc>
          <w:tcPr>
            <w:tcW w:w="2070" w:type="dxa"/>
            <w:vAlign w:val="center"/>
          </w:tcPr>
          <w:p w14:paraId="4DDE81B7" w14:textId="77777777" w:rsidR="00EF59ED" w:rsidRPr="00C61FD3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ins w:id="31" w:author="G0PDWLSW" w:date="2017-12-11T10:59:00Z"/>
                <w:rFonts w:asciiTheme="minorHAnsi" w:hAnsiTheme="minorHAnsi" w:cstheme="minorHAnsi"/>
                <w:sz w:val="22"/>
                <w:szCs w:val="22"/>
              </w:rPr>
            </w:pPr>
            <w:ins w:id="32" w:author="G0PDWLSW" w:date="2017-12-11T10:59:00Z">
              <w:r w:rsidRPr="00C61FD3">
                <w:rPr>
                  <w:rFonts w:asciiTheme="minorHAnsi" w:hAnsiTheme="minorHAnsi" w:cstheme="minorHAnsi"/>
                  <w:sz w:val="22"/>
                  <w:szCs w:val="22"/>
                </w:rPr>
                <w:t>T1 (Units 1-2)</w:t>
              </w:r>
            </w:ins>
          </w:p>
          <w:p w14:paraId="6C2316BB" w14:textId="77777777" w:rsidR="00EF59ED" w:rsidRPr="00C61FD3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ins w:id="33" w:author="G0PDWLSW" w:date="2017-12-11T10:59:00Z"/>
                <w:rFonts w:asciiTheme="minorHAnsi" w:hAnsiTheme="minorHAnsi" w:cstheme="minorHAnsi"/>
                <w:sz w:val="22"/>
                <w:szCs w:val="22"/>
              </w:rPr>
            </w:pPr>
            <w:ins w:id="34" w:author="G0PDWLSW" w:date="2017-12-11T10:59:00Z">
              <w:r w:rsidRPr="00C61FD3">
                <w:rPr>
                  <w:rFonts w:asciiTheme="minorHAnsi" w:hAnsiTheme="minorHAnsi" w:cstheme="minorHAnsi"/>
                  <w:sz w:val="22"/>
                  <w:szCs w:val="22"/>
                </w:rPr>
                <w:t>T6 (Units 11-12)</w:t>
              </w:r>
            </w:ins>
          </w:p>
          <w:p w14:paraId="192BE831" w14:textId="77777777" w:rsidR="00EF59ED" w:rsidRPr="00DA568A" w:rsidDel="002E0994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35" w:author="G0PDWLSW" w:date="2017-12-11T10:59:00Z">
              <w:r w:rsidRPr="00C61FD3">
                <w:rPr>
                  <w:rFonts w:asciiTheme="minorHAnsi" w:hAnsiTheme="minorHAnsi" w:cstheme="minorHAnsi"/>
                  <w:sz w:val="22"/>
                  <w:szCs w:val="22"/>
                </w:rPr>
                <w:t>T7 (Units 13-14)</w:t>
              </w:r>
            </w:ins>
          </w:p>
        </w:tc>
        <w:tc>
          <w:tcPr>
            <w:tcW w:w="4893" w:type="dxa"/>
            <w:vAlign w:val="center"/>
          </w:tcPr>
          <w:p w14:paraId="447754C6" w14:textId="77777777" w:rsidR="00EF59ED" w:rsidRPr="00DA568A" w:rsidDel="002E0994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36" w:author="Gersbach, William J CIV USARMY CENWW (US)" w:date="2017-12-08T12:29:00Z">
              <w:r>
                <w:rPr>
                  <w:rFonts w:asciiTheme="minorHAnsi" w:hAnsiTheme="minorHAnsi" w:cstheme="minorHAnsi"/>
                  <w:sz w:val="22"/>
                  <w:szCs w:val="22"/>
                </w:rPr>
                <w:t>T1 Doble will take both attraction Units 1 and 2 o</w:t>
              </w:r>
            </w:ins>
            <w:ins w:id="37" w:author="Gersbach, William J CIV USARMY CENWW (US)" w:date="2017-12-08T12:31:00Z">
              <w:r>
                <w:rPr>
                  <w:rFonts w:asciiTheme="minorHAnsi" w:hAnsiTheme="minorHAnsi" w:cstheme="minorHAnsi"/>
                  <w:sz w:val="22"/>
                  <w:szCs w:val="22"/>
                </w:rPr>
                <w:t>ffline</w:t>
              </w:r>
            </w:ins>
            <w:ins w:id="38" w:author="Gersbach, William J CIV USARMY CENWW (US)" w:date="2017-12-08T12:29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at the same time. No choice as the Power Line </w:t>
              </w:r>
            </w:ins>
            <w:ins w:id="39" w:author="Gersbach, William J CIV USARMY CENWW (US)" w:date="2017-12-08T12:31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has to </w:t>
              </w:r>
            </w:ins>
            <w:ins w:id="40" w:author="G0PDWLSW" w:date="2017-12-11T10:58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be </w:t>
              </w:r>
            </w:ins>
            <w:ins w:id="41" w:author="Gersbach, William J CIV USARMY CENWW (US)" w:date="2017-12-08T12:31:00Z">
              <w:r>
                <w:rPr>
                  <w:rFonts w:asciiTheme="minorHAnsi" w:hAnsiTheme="minorHAnsi" w:cstheme="minorHAnsi"/>
                  <w:sz w:val="22"/>
                  <w:szCs w:val="22"/>
                </w:rPr>
                <w:t>isolated from T1.</w:t>
              </w:r>
            </w:ins>
          </w:p>
        </w:tc>
      </w:tr>
      <w:tr w:rsidR="00EF59ED" w:rsidRPr="00DA568A" w14:paraId="44A5DD45" w14:textId="77777777" w:rsidTr="00EF59ED">
        <w:trPr>
          <w:cantSplit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279A06F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A568A">
              <w:rPr>
                <w:rFonts w:asciiTheme="minorHAnsi" w:hAnsiTheme="minorHAnsi" w:cstheme="minorHAnsi"/>
                <w:sz w:val="22"/>
                <w:szCs w:val="22"/>
              </w:rPr>
              <w:t>IHR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0C980B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42" w:author="G0PDWLSW" w:date="2017-12-21T15:17:00Z"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 xml:space="preserve">Jul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23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>-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27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4131B00B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43" w:author="G0PDWLSW" w:date="2017-12-21T15:17:00Z"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>TW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5, 6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 xml:space="preserve"> (Units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5-6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>)</w:t>
              </w:r>
            </w:ins>
          </w:p>
        </w:tc>
        <w:tc>
          <w:tcPr>
            <w:tcW w:w="4893" w:type="dxa"/>
            <w:shd w:val="clear" w:color="auto" w:fill="auto"/>
            <w:vAlign w:val="center"/>
          </w:tcPr>
          <w:p w14:paraId="2A3B6BDE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44" w:author="G0PDWLSW" w:date="2017-12-21T15:17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Unit 5 OOS daily from 0700-1700. Unit 6 already OOS for 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>annual maintenance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(Jul 16-Aug 10)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</w:p>
        </w:tc>
      </w:tr>
      <w:tr w:rsidR="00EF59ED" w:rsidRPr="00DA568A" w14:paraId="3D610BF5" w14:textId="77777777" w:rsidTr="00EF59ED">
        <w:trPr>
          <w:cantSplit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A266DB2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A568A">
              <w:rPr>
                <w:rFonts w:asciiTheme="minorHAnsi" w:hAnsiTheme="minorHAnsi" w:cstheme="minorHAnsi"/>
                <w:sz w:val="22"/>
                <w:szCs w:val="22"/>
              </w:rPr>
              <w:t>LMN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4B0009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45" w:author="G0PDWLSW" w:date="2017-12-21T15:17:00Z"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 xml:space="preserve">Jul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27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 xml:space="preserve">–Aug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1B4D1FDB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46" w:author="G0PDWLSW" w:date="2017-12-21T15:17:00Z"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>T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 xml:space="preserve"> (Units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5-6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>)</w:t>
              </w:r>
            </w:ins>
          </w:p>
        </w:tc>
        <w:tc>
          <w:tcPr>
            <w:tcW w:w="4893" w:type="dxa"/>
            <w:shd w:val="clear" w:color="auto" w:fill="auto"/>
            <w:vAlign w:val="center"/>
          </w:tcPr>
          <w:p w14:paraId="78CBCC14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47" w:author="G0PDWLSW" w:date="2017-12-21T15:17:00Z"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 xml:space="preserve">All units OOS ≤ 4 </w:t>
              </w:r>
              <w:proofErr w:type="spellStart"/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>hrs</w:t>
              </w:r>
              <w:proofErr w:type="spellEnd"/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 xml:space="preserve"> on f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irst/last day for clearances. T1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 xml:space="preserve"> (Units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1-4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 xml:space="preserve">) RTS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after clearances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</w:ins>
          </w:p>
        </w:tc>
      </w:tr>
      <w:tr w:rsidR="00EF59ED" w:rsidRPr="00DA568A" w14:paraId="194E6978" w14:textId="77777777" w:rsidTr="00EF59ED">
        <w:trPr>
          <w:cantSplit/>
          <w:trHeight w:val="458"/>
          <w:jc w:val="center"/>
        </w:trPr>
        <w:tc>
          <w:tcPr>
            <w:tcW w:w="895" w:type="dxa"/>
            <w:vAlign w:val="center"/>
          </w:tcPr>
          <w:p w14:paraId="4F149709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A568A">
              <w:rPr>
                <w:rFonts w:asciiTheme="minorHAnsi" w:hAnsiTheme="minorHAnsi" w:cstheme="minorHAnsi"/>
                <w:sz w:val="22"/>
                <w:szCs w:val="22"/>
              </w:rPr>
              <w:t>LGS</w:t>
            </w:r>
          </w:p>
        </w:tc>
        <w:tc>
          <w:tcPr>
            <w:tcW w:w="1620" w:type="dxa"/>
            <w:vAlign w:val="center"/>
          </w:tcPr>
          <w:p w14:paraId="63F316B9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48" w:author="G0PDWLSW" w:date="2017-12-21T15:17:00Z"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 xml:space="preserve">Aug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6</w:t>
              </w:r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>-11</w:t>
              </w:r>
            </w:ins>
          </w:p>
        </w:tc>
        <w:tc>
          <w:tcPr>
            <w:tcW w:w="2070" w:type="dxa"/>
            <w:vAlign w:val="center"/>
          </w:tcPr>
          <w:p w14:paraId="7FBBAAF8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49" w:author="G0PDWLSW" w:date="2017-12-21T15:17:00Z">
              <w:r w:rsidRPr="00DA568A">
                <w:rPr>
                  <w:rFonts w:asciiTheme="minorHAnsi" w:hAnsiTheme="minorHAnsi" w:cstheme="minorHAnsi"/>
                  <w:sz w:val="22"/>
                  <w:szCs w:val="22"/>
                </w:rPr>
                <w:t>T1 (Units 1-4)</w:t>
              </w:r>
            </w:ins>
          </w:p>
        </w:tc>
        <w:tc>
          <w:tcPr>
            <w:tcW w:w="4893" w:type="dxa"/>
            <w:vAlign w:val="center"/>
          </w:tcPr>
          <w:p w14:paraId="5D9ADE48" w14:textId="47014BBB" w:rsidR="00EF59ED" w:rsidRPr="00DA568A" w:rsidRDefault="00EF59ED" w:rsidP="00243B5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50" w:author="G0PDWLSW" w:date="2017-12-20T11:44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All units OOS on first/last day. T2 (Unit 6) RTS nightly 1800-0530. </w:t>
              </w:r>
            </w:ins>
          </w:p>
        </w:tc>
      </w:tr>
      <w:tr w:rsidR="00EF59ED" w:rsidRPr="00DA568A" w14:paraId="098BE8AE" w14:textId="77777777" w:rsidTr="00EF59ED">
        <w:trPr>
          <w:cantSplit/>
          <w:trHeight w:val="51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030D6FD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A568A">
              <w:rPr>
                <w:rFonts w:asciiTheme="minorHAnsi" w:hAnsiTheme="minorHAnsi" w:cstheme="minorHAnsi"/>
                <w:sz w:val="22"/>
                <w:szCs w:val="22"/>
              </w:rPr>
              <w:t>LWG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B4A32B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51" w:author="G0PDWLSW" w:date="2017-12-21T15:17:00Z">
              <w:r>
                <w:rPr>
                  <w:rFonts w:asciiTheme="minorHAnsi" w:hAnsiTheme="minorHAnsi" w:cstheme="minorHAnsi"/>
                  <w:sz w:val="22"/>
                  <w:szCs w:val="22"/>
                </w:rPr>
                <w:t>Aug 13-17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58E47AD1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52" w:author="G0PDWLSW" w:date="2017-12-21T15:17:00Z">
              <w:r>
                <w:rPr>
                  <w:rFonts w:asciiTheme="minorHAnsi" w:hAnsiTheme="minorHAnsi" w:cstheme="minorHAnsi"/>
                  <w:sz w:val="22"/>
                  <w:szCs w:val="22"/>
                </w:rPr>
                <w:t>T2 (Units 5-6)</w:t>
              </w:r>
            </w:ins>
          </w:p>
        </w:tc>
        <w:tc>
          <w:tcPr>
            <w:tcW w:w="4893" w:type="dxa"/>
            <w:shd w:val="clear" w:color="auto" w:fill="auto"/>
            <w:vAlign w:val="center"/>
          </w:tcPr>
          <w:p w14:paraId="504887BB" w14:textId="77777777" w:rsidR="00EF59ED" w:rsidRPr="00DA568A" w:rsidRDefault="00EF59ED" w:rsidP="00F92542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53" w:author="G0PDWLSW" w:date="2017-12-21T15:17:00Z">
              <w:r>
                <w:rPr>
                  <w:rFonts w:asciiTheme="minorHAnsi" w:hAnsiTheme="minorHAnsi" w:cstheme="minorHAnsi"/>
                  <w:sz w:val="22"/>
                  <w:szCs w:val="22"/>
                </w:rPr>
                <w:t>All units OOS daily 0600-1800 for clearances. T1 (Units 1-4) RTS nightly 1800-0600.</w:t>
              </w:r>
            </w:ins>
          </w:p>
        </w:tc>
      </w:tr>
    </w:tbl>
    <w:p w14:paraId="5AFF0857" w14:textId="4BEDE576" w:rsidR="008260EC" w:rsidRPr="00DA568A" w:rsidRDefault="000707D7" w:rsidP="008260EC">
      <w:r w:rsidRPr="00DA568A">
        <w:rPr>
          <w:rFonts w:asciiTheme="minorHAnsi" w:hAnsiTheme="minorHAnsi" w:cstheme="minorHAnsi"/>
          <w:sz w:val="20"/>
        </w:rPr>
        <w:t>*BON, TDA, JDA: No specific outage for Doble tests (testing is done concurrent with outages for maintenance).</w:t>
      </w:r>
    </w:p>
    <w:p w14:paraId="360A0660" w14:textId="77777777" w:rsidR="00243B52" w:rsidRDefault="00243B52">
      <w:pPr>
        <w:rPr>
          <w:b/>
          <w:u w:val="single"/>
        </w:rPr>
      </w:pPr>
      <w:r>
        <w:rPr>
          <w:u w:val="single"/>
        </w:rPr>
        <w:br w:type="page"/>
      </w:r>
    </w:p>
    <w:p w14:paraId="28D7645D" w14:textId="17C32FB6" w:rsidR="00BE5ED8" w:rsidRDefault="003D5826" w:rsidP="00F86A70">
      <w:pPr>
        <w:pStyle w:val="FPP2"/>
        <w:keepNext w:val="0"/>
        <w:numPr>
          <w:ilvl w:val="0"/>
          <w:numId w:val="0"/>
        </w:numPr>
        <w:suppressAutoHyphens w:val="0"/>
        <w:spacing w:before="240"/>
      </w:pPr>
      <w:r>
        <w:rPr>
          <w:u w:val="single"/>
        </w:rPr>
        <w:lastRenderedPageBreak/>
        <w:t>COMMENTS</w:t>
      </w:r>
      <w:r w:rsidR="00BE5ED8" w:rsidRPr="009C6814">
        <w:t>:</w:t>
      </w:r>
      <w:r w:rsidR="00BE5ED8">
        <w:t xml:space="preserve">  </w:t>
      </w:r>
    </w:p>
    <w:p w14:paraId="7DE0C5B7" w14:textId="77777777" w:rsidR="00945244" w:rsidRPr="00F9096F" w:rsidRDefault="00945244" w:rsidP="00F86A70">
      <w:pPr>
        <w:spacing w:after="240"/>
      </w:pPr>
    </w:p>
    <w:p w14:paraId="0F2B6F87" w14:textId="61436504" w:rsidR="005F4BB8" w:rsidRPr="00D20244" w:rsidRDefault="003D5826" w:rsidP="00F86A70">
      <w:pPr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1"/>
      <w:r w:rsidR="001F599D">
        <w:tab/>
      </w:r>
      <w:r w:rsidR="00F32836">
        <w:t>Approved at FPOM 1/11/18</w:t>
      </w:r>
    </w:p>
    <w:sectPr w:rsidR="005F4BB8" w:rsidRPr="00D20244" w:rsidSect="00141F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2A975" w14:textId="77777777" w:rsidR="00443C9E" w:rsidRDefault="00443C9E" w:rsidP="0007427B">
      <w:r>
        <w:separator/>
      </w:r>
    </w:p>
  </w:endnote>
  <w:endnote w:type="continuationSeparator" w:id="0">
    <w:p w14:paraId="1F295520" w14:textId="77777777" w:rsidR="00443C9E" w:rsidRDefault="00443C9E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D26F" w14:textId="2BC96F26" w:rsidR="00037037" w:rsidRPr="003A28B3" w:rsidRDefault="00C16A48" w:rsidP="00FB663E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</w:t>
    </w:r>
    <w:r w:rsidR="00F86A70">
      <w:rPr>
        <w:rFonts w:ascii="Calibri" w:hAnsi="Calibri" w:cs="Calibri"/>
        <w:b/>
        <w:sz w:val="20"/>
        <w:szCs w:val="20"/>
      </w:rPr>
      <w:t>8</w:t>
    </w:r>
    <w:r>
      <w:rPr>
        <w:rFonts w:ascii="Calibri" w:hAnsi="Calibri" w:cs="Calibri"/>
        <w:b/>
        <w:sz w:val="20"/>
        <w:szCs w:val="20"/>
      </w:rPr>
      <w:t xml:space="preserve">AppA001 -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F32836">
      <w:rPr>
        <w:rFonts w:ascii="Calibri" w:hAnsi="Calibri" w:cs="Calibri"/>
        <w:b/>
        <w:noProof/>
        <w:sz w:val="20"/>
        <w:szCs w:val="20"/>
      </w:rPr>
      <w:t>1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F32836">
      <w:rPr>
        <w:rFonts w:ascii="Calibri" w:hAnsi="Calibri" w:cs="Calibri"/>
        <w:b/>
        <w:noProof/>
        <w:sz w:val="20"/>
        <w:szCs w:val="20"/>
      </w:rPr>
      <w:t>2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1E7AE" w14:textId="77777777" w:rsidR="00443C9E" w:rsidRDefault="00443C9E" w:rsidP="0007427B">
      <w:r>
        <w:separator/>
      </w:r>
    </w:p>
  </w:footnote>
  <w:footnote w:type="continuationSeparator" w:id="0">
    <w:p w14:paraId="6D1DB399" w14:textId="77777777" w:rsidR="00443C9E" w:rsidRDefault="00443C9E" w:rsidP="0007427B">
      <w:r>
        <w:continuationSeparator/>
      </w:r>
    </w:p>
  </w:footnote>
  <w:footnote w:id="1">
    <w:p w14:paraId="3A415D77" w14:textId="77777777" w:rsidR="000707D7" w:rsidRPr="008260EC" w:rsidRDefault="000707D7" w:rsidP="000707D7">
      <w:pPr>
        <w:pStyle w:val="FootnoteText"/>
        <w:rPr>
          <w:rFonts w:asciiTheme="minorHAnsi" w:hAnsiTheme="minorHAnsi" w:cstheme="minorHAnsi"/>
        </w:rPr>
      </w:pPr>
      <w:ins w:id="5" w:author="G0PDWLSW" w:date="2017-11-20T13:30:00Z">
        <w:r w:rsidRPr="008260EC">
          <w:rPr>
            <w:rStyle w:val="FootnoteReference"/>
            <w:rFonts w:asciiTheme="minorHAnsi" w:hAnsiTheme="minorHAnsi" w:cstheme="minorHAnsi"/>
          </w:rPr>
          <w:footnoteRef/>
        </w:r>
        <w:r w:rsidRPr="008260EC">
          <w:rPr>
            <w:rFonts w:asciiTheme="minorHAnsi" w:hAnsiTheme="minorHAnsi" w:cstheme="minorHAnsi"/>
          </w:rPr>
          <w:t xml:space="preserve"> </w:t>
        </w:r>
      </w:ins>
      <w:ins w:id="6" w:author="G0PDWLSW" w:date="2017-11-20T13:41:00Z">
        <w:r w:rsidRPr="008260EC">
          <w:rPr>
            <w:rFonts w:asciiTheme="minorHAnsi" w:hAnsiTheme="minorHAnsi" w:cstheme="minorHAnsi"/>
          </w:rPr>
          <w:t xml:space="preserve">Common term referring to </w:t>
        </w:r>
      </w:ins>
      <w:ins w:id="7" w:author="G0PDWLSW" w:date="2017-11-20T13:43:00Z">
        <w:r w:rsidRPr="008260EC">
          <w:rPr>
            <w:rFonts w:asciiTheme="minorHAnsi" w:hAnsiTheme="minorHAnsi" w:cstheme="minorHAnsi"/>
          </w:rPr>
          <w:t xml:space="preserve">a </w:t>
        </w:r>
      </w:ins>
      <w:ins w:id="8" w:author="G0PDWLSW" w:date="2017-11-20T13:41:00Z">
        <w:r w:rsidRPr="008260EC">
          <w:rPr>
            <w:rFonts w:asciiTheme="minorHAnsi" w:hAnsiTheme="minorHAnsi" w:cstheme="minorHAnsi"/>
          </w:rPr>
          <w:t>p</w:t>
        </w:r>
      </w:ins>
      <w:ins w:id="9" w:author="G0PDWLSW" w:date="2017-11-20T13:34:00Z">
        <w:r w:rsidRPr="008260EC">
          <w:rPr>
            <w:rFonts w:asciiTheme="minorHAnsi" w:hAnsiTheme="minorHAnsi" w:cstheme="minorHAnsi"/>
          </w:rPr>
          <w:t xml:space="preserve">ower factor test </w:t>
        </w:r>
      </w:ins>
      <w:ins w:id="10" w:author="G0PDWLSW" w:date="2017-11-20T13:41:00Z">
        <w:r w:rsidRPr="008260EC">
          <w:rPr>
            <w:rFonts w:asciiTheme="minorHAnsi" w:hAnsiTheme="minorHAnsi" w:cstheme="minorHAnsi"/>
          </w:rPr>
          <w:t>of transformers to</w:t>
        </w:r>
      </w:ins>
      <w:ins w:id="11" w:author="G0PDWLSW" w:date="2017-11-20T13:34:00Z">
        <w:r w:rsidRPr="008260EC">
          <w:rPr>
            <w:rFonts w:asciiTheme="minorHAnsi" w:hAnsiTheme="minorHAnsi" w:cstheme="minorHAnsi"/>
          </w:rPr>
          <w:t xml:space="preserve"> measure performance of </w:t>
        </w:r>
      </w:ins>
      <w:ins w:id="12" w:author="G0PDWLSW" w:date="2017-11-20T13:36:00Z">
        <w:r w:rsidRPr="008260EC">
          <w:rPr>
            <w:rFonts w:asciiTheme="minorHAnsi" w:hAnsiTheme="minorHAnsi" w:cstheme="minorHAnsi"/>
          </w:rPr>
          <w:t>electrical</w:t>
        </w:r>
      </w:ins>
      <w:ins w:id="13" w:author="G0PDWLSW" w:date="2017-11-20T13:34:00Z">
        <w:r w:rsidRPr="008260EC">
          <w:rPr>
            <w:rFonts w:asciiTheme="minorHAnsi" w:hAnsiTheme="minorHAnsi" w:cstheme="minorHAnsi"/>
          </w:rPr>
          <w:t xml:space="preserve"> insulation. </w:t>
        </w:r>
      </w:ins>
      <w:ins w:id="14" w:author="G0PDWLSW" w:date="2017-11-20T13:32:00Z">
        <w:r w:rsidRPr="008260EC">
          <w:rPr>
            <w:rFonts w:asciiTheme="minorHAnsi" w:hAnsiTheme="minorHAnsi" w:cstheme="minorHAnsi"/>
            <w:i/>
          </w:rPr>
          <w:t>Doble</w:t>
        </w:r>
        <w:r w:rsidRPr="008260EC">
          <w:rPr>
            <w:rFonts w:asciiTheme="minorHAnsi" w:hAnsiTheme="minorHAnsi" w:cstheme="minorHAnsi"/>
          </w:rPr>
          <w:t xml:space="preserve"> is </w:t>
        </w:r>
      </w:ins>
      <w:ins w:id="15" w:author="G0PDWLSW" w:date="2017-11-20T13:43:00Z">
        <w:r w:rsidRPr="008260EC">
          <w:rPr>
            <w:rFonts w:asciiTheme="minorHAnsi" w:hAnsiTheme="minorHAnsi" w:cstheme="minorHAnsi"/>
          </w:rPr>
          <w:t>a</w:t>
        </w:r>
      </w:ins>
      <w:ins w:id="16" w:author="G0PDWLSW" w:date="2017-11-20T13:32:00Z">
        <w:r w:rsidRPr="008260EC">
          <w:rPr>
            <w:rFonts w:asciiTheme="minorHAnsi" w:hAnsiTheme="minorHAnsi" w:cstheme="minorHAnsi"/>
          </w:rPr>
          <w:t xml:space="preserve"> manufacturer of </w:t>
        </w:r>
      </w:ins>
      <w:ins w:id="17" w:author="G0PDWLSW" w:date="2017-11-20T13:36:00Z">
        <w:r w:rsidRPr="008260EC">
          <w:rPr>
            <w:rFonts w:asciiTheme="minorHAnsi" w:hAnsiTheme="minorHAnsi" w:cstheme="minorHAnsi"/>
          </w:rPr>
          <w:t xml:space="preserve">the test </w:t>
        </w:r>
      </w:ins>
      <w:ins w:id="18" w:author="G0PDWLSW" w:date="2017-11-20T13:32:00Z">
        <w:r w:rsidRPr="008260EC">
          <w:rPr>
            <w:rFonts w:asciiTheme="minorHAnsi" w:hAnsiTheme="minorHAnsi" w:cstheme="minorHAnsi"/>
          </w:rPr>
          <w:t>equipment</w:t>
        </w:r>
      </w:ins>
      <w:ins w:id="19" w:author="G0PDWLSW" w:date="2017-11-20T13:33:00Z">
        <w:r w:rsidRPr="008260EC">
          <w:rPr>
            <w:rFonts w:asciiTheme="minorHAnsi" w:hAnsiTheme="minorHAnsi" w:cstheme="minorHAnsi"/>
          </w:rPr>
          <w:t>.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FED0F5B"/>
    <w:multiLevelType w:val="multilevel"/>
    <w:tmpl w:val="887A1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712FA9"/>
    <w:multiLevelType w:val="multilevel"/>
    <w:tmpl w:val="50EE1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7B212F2"/>
    <w:multiLevelType w:val="multilevel"/>
    <w:tmpl w:val="14AC6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078CC"/>
    <w:multiLevelType w:val="multilevel"/>
    <w:tmpl w:val="80CCA1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8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3C91A52"/>
    <w:multiLevelType w:val="hybridMultilevel"/>
    <w:tmpl w:val="103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034CA"/>
    <w:multiLevelType w:val="hybridMultilevel"/>
    <w:tmpl w:val="42C00F7A"/>
    <w:lvl w:ilvl="0" w:tplc="11900B14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7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5"/>
  </w:num>
  <w:num w:numId="2">
    <w:abstractNumId w:val="19"/>
  </w:num>
  <w:num w:numId="3">
    <w:abstractNumId w:val="37"/>
  </w:num>
  <w:num w:numId="4">
    <w:abstractNumId w:val="27"/>
  </w:num>
  <w:num w:numId="5">
    <w:abstractNumId w:val="30"/>
  </w:num>
  <w:num w:numId="6">
    <w:abstractNumId w:val="24"/>
  </w:num>
  <w:num w:numId="7">
    <w:abstractNumId w:val="26"/>
  </w:num>
  <w:num w:numId="8">
    <w:abstractNumId w:val="10"/>
  </w:num>
  <w:num w:numId="9">
    <w:abstractNumId w:val="3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22"/>
  </w:num>
  <w:num w:numId="22">
    <w:abstractNumId w:val="33"/>
  </w:num>
  <w:num w:numId="23">
    <w:abstractNumId w:val="28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4"/>
  </w:num>
  <w:num w:numId="32">
    <w:abstractNumId w:val="15"/>
  </w:num>
  <w:num w:numId="33">
    <w:abstractNumId w:val="38"/>
  </w:num>
  <w:num w:numId="34">
    <w:abstractNumId w:val="16"/>
  </w:num>
  <w:num w:numId="35">
    <w:abstractNumId w:val="11"/>
  </w:num>
  <w:num w:numId="36">
    <w:abstractNumId w:val="21"/>
  </w:num>
  <w:num w:numId="37">
    <w:abstractNumId w:val="29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3"/>
  </w:num>
  <w:num w:numId="44">
    <w:abstractNumId w:val="20"/>
  </w:num>
  <w:num w:numId="45">
    <w:abstractNumId w:val="13"/>
  </w:num>
  <w:num w:numId="46">
    <w:abstractNumId w:val="31"/>
  </w:num>
  <w:num w:numId="47">
    <w:abstractNumId w:val="32"/>
  </w:num>
  <w:num w:numId="48">
    <w:abstractNumId w:val="17"/>
  </w:num>
  <w:num w:numId="49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Gersbach, William J CIV USARMY CENWW (US)">
    <w15:presenceInfo w15:providerId="None" w15:userId="Gersbach, William J CIV USARMY CENWW (U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07D7"/>
    <w:rsid w:val="00071838"/>
    <w:rsid w:val="00072271"/>
    <w:rsid w:val="00072713"/>
    <w:rsid w:val="000733EB"/>
    <w:rsid w:val="000738B4"/>
    <w:rsid w:val="0007427B"/>
    <w:rsid w:val="00076B5B"/>
    <w:rsid w:val="00077DEE"/>
    <w:rsid w:val="0008282E"/>
    <w:rsid w:val="00082FCC"/>
    <w:rsid w:val="000835A0"/>
    <w:rsid w:val="000858E4"/>
    <w:rsid w:val="00085A42"/>
    <w:rsid w:val="00087351"/>
    <w:rsid w:val="0009057A"/>
    <w:rsid w:val="000943CD"/>
    <w:rsid w:val="00095962"/>
    <w:rsid w:val="00097A63"/>
    <w:rsid w:val="000A1D72"/>
    <w:rsid w:val="000A4A8C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1AD"/>
    <w:rsid w:val="000E1A8F"/>
    <w:rsid w:val="000E22A8"/>
    <w:rsid w:val="000E30FB"/>
    <w:rsid w:val="000E51ED"/>
    <w:rsid w:val="000E53E5"/>
    <w:rsid w:val="000F00AC"/>
    <w:rsid w:val="000F133B"/>
    <w:rsid w:val="000F29D3"/>
    <w:rsid w:val="000F4DC9"/>
    <w:rsid w:val="000F65FF"/>
    <w:rsid w:val="000F7189"/>
    <w:rsid w:val="000F744E"/>
    <w:rsid w:val="00100496"/>
    <w:rsid w:val="00103038"/>
    <w:rsid w:val="001040D1"/>
    <w:rsid w:val="00104B30"/>
    <w:rsid w:val="00105722"/>
    <w:rsid w:val="00106046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0FB"/>
    <w:rsid w:val="00133171"/>
    <w:rsid w:val="00133DAC"/>
    <w:rsid w:val="00135996"/>
    <w:rsid w:val="00135BCD"/>
    <w:rsid w:val="001370D4"/>
    <w:rsid w:val="00141F4C"/>
    <w:rsid w:val="00143C83"/>
    <w:rsid w:val="0014503F"/>
    <w:rsid w:val="00145876"/>
    <w:rsid w:val="001528DF"/>
    <w:rsid w:val="00153F4E"/>
    <w:rsid w:val="00154B8B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2B96"/>
    <w:rsid w:val="00196E51"/>
    <w:rsid w:val="001A089C"/>
    <w:rsid w:val="001A1A1D"/>
    <w:rsid w:val="001A25A2"/>
    <w:rsid w:val="001A28AB"/>
    <w:rsid w:val="001A28EF"/>
    <w:rsid w:val="001A49E2"/>
    <w:rsid w:val="001B1358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99D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7D93"/>
    <w:rsid w:val="00221DD3"/>
    <w:rsid w:val="00222DC2"/>
    <w:rsid w:val="002253AC"/>
    <w:rsid w:val="00225691"/>
    <w:rsid w:val="00226670"/>
    <w:rsid w:val="002324B3"/>
    <w:rsid w:val="00233039"/>
    <w:rsid w:val="002348B3"/>
    <w:rsid w:val="00235555"/>
    <w:rsid w:val="00235C7A"/>
    <w:rsid w:val="00235DC6"/>
    <w:rsid w:val="002363DB"/>
    <w:rsid w:val="00237214"/>
    <w:rsid w:val="00241690"/>
    <w:rsid w:val="00243B52"/>
    <w:rsid w:val="00243C4D"/>
    <w:rsid w:val="00246662"/>
    <w:rsid w:val="002504ED"/>
    <w:rsid w:val="002506A7"/>
    <w:rsid w:val="0025281C"/>
    <w:rsid w:val="00256756"/>
    <w:rsid w:val="00256D68"/>
    <w:rsid w:val="00261560"/>
    <w:rsid w:val="00262E30"/>
    <w:rsid w:val="002636A7"/>
    <w:rsid w:val="002639D3"/>
    <w:rsid w:val="00265253"/>
    <w:rsid w:val="00265A1F"/>
    <w:rsid w:val="00266995"/>
    <w:rsid w:val="002702DF"/>
    <w:rsid w:val="00270478"/>
    <w:rsid w:val="0027069A"/>
    <w:rsid w:val="002711F0"/>
    <w:rsid w:val="00271A6B"/>
    <w:rsid w:val="00271BB1"/>
    <w:rsid w:val="00271BFE"/>
    <w:rsid w:val="0027311A"/>
    <w:rsid w:val="0027744E"/>
    <w:rsid w:val="00280833"/>
    <w:rsid w:val="00281036"/>
    <w:rsid w:val="00283C95"/>
    <w:rsid w:val="002863A0"/>
    <w:rsid w:val="00290361"/>
    <w:rsid w:val="00290671"/>
    <w:rsid w:val="00292689"/>
    <w:rsid w:val="002A1931"/>
    <w:rsid w:val="002A300C"/>
    <w:rsid w:val="002A31D6"/>
    <w:rsid w:val="002A3410"/>
    <w:rsid w:val="002A3801"/>
    <w:rsid w:val="002A55A6"/>
    <w:rsid w:val="002A7F9C"/>
    <w:rsid w:val="002B06E0"/>
    <w:rsid w:val="002B0D8F"/>
    <w:rsid w:val="002B121B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0994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335A"/>
    <w:rsid w:val="00314D50"/>
    <w:rsid w:val="003176AA"/>
    <w:rsid w:val="0032395B"/>
    <w:rsid w:val="00325481"/>
    <w:rsid w:val="0033022B"/>
    <w:rsid w:val="0033031A"/>
    <w:rsid w:val="003323E6"/>
    <w:rsid w:val="00333E13"/>
    <w:rsid w:val="00336B6D"/>
    <w:rsid w:val="00337B3E"/>
    <w:rsid w:val="003460CF"/>
    <w:rsid w:val="003466C2"/>
    <w:rsid w:val="003505AC"/>
    <w:rsid w:val="00353191"/>
    <w:rsid w:val="00363092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03"/>
    <w:rsid w:val="003B2EAE"/>
    <w:rsid w:val="003B4E18"/>
    <w:rsid w:val="003C0BD3"/>
    <w:rsid w:val="003C1FCF"/>
    <w:rsid w:val="003C363C"/>
    <w:rsid w:val="003C5A0B"/>
    <w:rsid w:val="003C7BBC"/>
    <w:rsid w:val="003D2BDB"/>
    <w:rsid w:val="003D2C9D"/>
    <w:rsid w:val="003D5826"/>
    <w:rsid w:val="003D72A5"/>
    <w:rsid w:val="003E16B8"/>
    <w:rsid w:val="003E6903"/>
    <w:rsid w:val="003F0E93"/>
    <w:rsid w:val="003F2170"/>
    <w:rsid w:val="003F3CC4"/>
    <w:rsid w:val="003F3F37"/>
    <w:rsid w:val="003F58A8"/>
    <w:rsid w:val="003F7E6A"/>
    <w:rsid w:val="00400B53"/>
    <w:rsid w:val="0040752E"/>
    <w:rsid w:val="00411A8E"/>
    <w:rsid w:val="0041224F"/>
    <w:rsid w:val="0041280B"/>
    <w:rsid w:val="004160A9"/>
    <w:rsid w:val="00417D43"/>
    <w:rsid w:val="00420541"/>
    <w:rsid w:val="00421AAF"/>
    <w:rsid w:val="00422F33"/>
    <w:rsid w:val="00424FF9"/>
    <w:rsid w:val="004312C1"/>
    <w:rsid w:val="00432FA4"/>
    <w:rsid w:val="00433DDE"/>
    <w:rsid w:val="004344E1"/>
    <w:rsid w:val="004375B0"/>
    <w:rsid w:val="004404FE"/>
    <w:rsid w:val="0044345B"/>
    <w:rsid w:val="00443C9E"/>
    <w:rsid w:val="00446FCF"/>
    <w:rsid w:val="004533CC"/>
    <w:rsid w:val="00455AEE"/>
    <w:rsid w:val="0045600B"/>
    <w:rsid w:val="00461F0D"/>
    <w:rsid w:val="00463250"/>
    <w:rsid w:val="00463760"/>
    <w:rsid w:val="00465822"/>
    <w:rsid w:val="00474807"/>
    <w:rsid w:val="00474D8D"/>
    <w:rsid w:val="00481BD9"/>
    <w:rsid w:val="00482AF7"/>
    <w:rsid w:val="004838C2"/>
    <w:rsid w:val="00485F61"/>
    <w:rsid w:val="00490A93"/>
    <w:rsid w:val="0049248A"/>
    <w:rsid w:val="00494F25"/>
    <w:rsid w:val="00497186"/>
    <w:rsid w:val="00497515"/>
    <w:rsid w:val="004A1DFD"/>
    <w:rsid w:val="004B2041"/>
    <w:rsid w:val="004B7B9B"/>
    <w:rsid w:val="004B7FC0"/>
    <w:rsid w:val="004C5932"/>
    <w:rsid w:val="004C5C5D"/>
    <w:rsid w:val="004C7045"/>
    <w:rsid w:val="004C7848"/>
    <w:rsid w:val="004D1821"/>
    <w:rsid w:val="004D30DB"/>
    <w:rsid w:val="004D3B59"/>
    <w:rsid w:val="004D60C6"/>
    <w:rsid w:val="004D6BCF"/>
    <w:rsid w:val="004E4F58"/>
    <w:rsid w:val="004E59E3"/>
    <w:rsid w:val="004E6CF4"/>
    <w:rsid w:val="004E6F6E"/>
    <w:rsid w:val="004E79C5"/>
    <w:rsid w:val="004E7A23"/>
    <w:rsid w:val="004F110C"/>
    <w:rsid w:val="0050129F"/>
    <w:rsid w:val="00501543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3E53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3626D"/>
    <w:rsid w:val="00537469"/>
    <w:rsid w:val="00541C47"/>
    <w:rsid w:val="00542B59"/>
    <w:rsid w:val="0054498A"/>
    <w:rsid w:val="00544D7B"/>
    <w:rsid w:val="00546E65"/>
    <w:rsid w:val="00546E91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73D1E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5F4BB8"/>
    <w:rsid w:val="005F6E4D"/>
    <w:rsid w:val="0060177E"/>
    <w:rsid w:val="00602664"/>
    <w:rsid w:val="006038FE"/>
    <w:rsid w:val="0061026F"/>
    <w:rsid w:val="006122D9"/>
    <w:rsid w:val="0061295A"/>
    <w:rsid w:val="0061403E"/>
    <w:rsid w:val="0061453C"/>
    <w:rsid w:val="0061469A"/>
    <w:rsid w:val="006172A4"/>
    <w:rsid w:val="00620424"/>
    <w:rsid w:val="006216B6"/>
    <w:rsid w:val="006216C4"/>
    <w:rsid w:val="0062176D"/>
    <w:rsid w:val="00622350"/>
    <w:rsid w:val="006264F2"/>
    <w:rsid w:val="00626C4E"/>
    <w:rsid w:val="006340EF"/>
    <w:rsid w:val="00634EDD"/>
    <w:rsid w:val="00635BDC"/>
    <w:rsid w:val="0063698D"/>
    <w:rsid w:val="00637534"/>
    <w:rsid w:val="00641983"/>
    <w:rsid w:val="00645863"/>
    <w:rsid w:val="00645D4F"/>
    <w:rsid w:val="00650D03"/>
    <w:rsid w:val="0065147E"/>
    <w:rsid w:val="00654363"/>
    <w:rsid w:val="00654602"/>
    <w:rsid w:val="0065466D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4E8D"/>
    <w:rsid w:val="006954F5"/>
    <w:rsid w:val="006957D2"/>
    <w:rsid w:val="00695E41"/>
    <w:rsid w:val="00697216"/>
    <w:rsid w:val="0069798B"/>
    <w:rsid w:val="006A1401"/>
    <w:rsid w:val="006A2240"/>
    <w:rsid w:val="006A5A9E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5D88"/>
    <w:rsid w:val="006E7B68"/>
    <w:rsid w:val="006F6C2A"/>
    <w:rsid w:val="006F71AA"/>
    <w:rsid w:val="007010BB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167"/>
    <w:rsid w:val="0076249E"/>
    <w:rsid w:val="007706A0"/>
    <w:rsid w:val="00774D43"/>
    <w:rsid w:val="007777C6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4A0F"/>
    <w:rsid w:val="007A770F"/>
    <w:rsid w:val="007A7B37"/>
    <w:rsid w:val="007A7F90"/>
    <w:rsid w:val="007B19E4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AF9"/>
    <w:rsid w:val="00811F8F"/>
    <w:rsid w:val="00815372"/>
    <w:rsid w:val="008171B6"/>
    <w:rsid w:val="0081777D"/>
    <w:rsid w:val="00820113"/>
    <w:rsid w:val="008211B1"/>
    <w:rsid w:val="00825DD9"/>
    <w:rsid w:val="008260EC"/>
    <w:rsid w:val="008328E6"/>
    <w:rsid w:val="00835B44"/>
    <w:rsid w:val="0083618E"/>
    <w:rsid w:val="00840715"/>
    <w:rsid w:val="0084248C"/>
    <w:rsid w:val="008429FD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0C9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B3C59"/>
    <w:rsid w:val="008B6CD1"/>
    <w:rsid w:val="008C0A22"/>
    <w:rsid w:val="008C2F79"/>
    <w:rsid w:val="008C3FCF"/>
    <w:rsid w:val="008C53C9"/>
    <w:rsid w:val="008C56CF"/>
    <w:rsid w:val="008D0425"/>
    <w:rsid w:val="008D16E9"/>
    <w:rsid w:val="008D318B"/>
    <w:rsid w:val="008F1206"/>
    <w:rsid w:val="008F30C3"/>
    <w:rsid w:val="008F3EA5"/>
    <w:rsid w:val="008F4134"/>
    <w:rsid w:val="008F6216"/>
    <w:rsid w:val="008F7D22"/>
    <w:rsid w:val="00901595"/>
    <w:rsid w:val="00902162"/>
    <w:rsid w:val="00902332"/>
    <w:rsid w:val="00902FE3"/>
    <w:rsid w:val="00905256"/>
    <w:rsid w:val="0090649E"/>
    <w:rsid w:val="009072C3"/>
    <w:rsid w:val="009077FD"/>
    <w:rsid w:val="00907C9D"/>
    <w:rsid w:val="00911BC0"/>
    <w:rsid w:val="0091267D"/>
    <w:rsid w:val="00922A61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051E"/>
    <w:rsid w:val="009421D7"/>
    <w:rsid w:val="00943783"/>
    <w:rsid w:val="00945244"/>
    <w:rsid w:val="00950F91"/>
    <w:rsid w:val="009526AA"/>
    <w:rsid w:val="00956816"/>
    <w:rsid w:val="00957D53"/>
    <w:rsid w:val="00966CD2"/>
    <w:rsid w:val="00967438"/>
    <w:rsid w:val="009725B0"/>
    <w:rsid w:val="009760FC"/>
    <w:rsid w:val="009777FE"/>
    <w:rsid w:val="00981A8F"/>
    <w:rsid w:val="00982C38"/>
    <w:rsid w:val="00984845"/>
    <w:rsid w:val="009867AF"/>
    <w:rsid w:val="00986B91"/>
    <w:rsid w:val="009873CE"/>
    <w:rsid w:val="00993BDB"/>
    <w:rsid w:val="009942E5"/>
    <w:rsid w:val="009946BE"/>
    <w:rsid w:val="00994B04"/>
    <w:rsid w:val="00995033"/>
    <w:rsid w:val="009960AB"/>
    <w:rsid w:val="00996F86"/>
    <w:rsid w:val="0099732F"/>
    <w:rsid w:val="009A0E71"/>
    <w:rsid w:val="009A321C"/>
    <w:rsid w:val="009A3D43"/>
    <w:rsid w:val="009A790F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6A2"/>
    <w:rsid w:val="009D760F"/>
    <w:rsid w:val="009E0EB2"/>
    <w:rsid w:val="009E35D7"/>
    <w:rsid w:val="009E4D6D"/>
    <w:rsid w:val="009F1612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365C"/>
    <w:rsid w:val="00A2574B"/>
    <w:rsid w:val="00A25DF9"/>
    <w:rsid w:val="00A309FD"/>
    <w:rsid w:val="00A33D54"/>
    <w:rsid w:val="00A34D10"/>
    <w:rsid w:val="00A41E5C"/>
    <w:rsid w:val="00A42209"/>
    <w:rsid w:val="00A44999"/>
    <w:rsid w:val="00A46CC5"/>
    <w:rsid w:val="00A47604"/>
    <w:rsid w:val="00A516F8"/>
    <w:rsid w:val="00A55365"/>
    <w:rsid w:val="00A62B58"/>
    <w:rsid w:val="00A63B14"/>
    <w:rsid w:val="00A63DE0"/>
    <w:rsid w:val="00A663C4"/>
    <w:rsid w:val="00A7225C"/>
    <w:rsid w:val="00A7248B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0C1"/>
    <w:rsid w:val="00AD166A"/>
    <w:rsid w:val="00AD5EA0"/>
    <w:rsid w:val="00AD6A95"/>
    <w:rsid w:val="00AD6CA5"/>
    <w:rsid w:val="00AD7D2C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0551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63BB7"/>
    <w:rsid w:val="00B64BF4"/>
    <w:rsid w:val="00B73289"/>
    <w:rsid w:val="00B733CC"/>
    <w:rsid w:val="00B773BE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1CB8"/>
    <w:rsid w:val="00BC215A"/>
    <w:rsid w:val="00BC4657"/>
    <w:rsid w:val="00BC5559"/>
    <w:rsid w:val="00BD117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A48"/>
    <w:rsid w:val="00C16FC4"/>
    <w:rsid w:val="00C1792A"/>
    <w:rsid w:val="00C2217B"/>
    <w:rsid w:val="00C23A7D"/>
    <w:rsid w:val="00C30853"/>
    <w:rsid w:val="00C31B2C"/>
    <w:rsid w:val="00C3340A"/>
    <w:rsid w:val="00C371B8"/>
    <w:rsid w:val="00C37379"/>
    <w:rsid w:val="00C44939"/>
    <w:rsid w:val="00C46A0D"/>
    <w:rsid w:val="00C52A4D"/>
    <w:rsid w:val="00C5322C"/>
    <w:rsid w:val="00C5732D"/>
    <w:rsid w:val="00C57933"/>
    <w:rsid w:val="00C6015B"/>
    <w:rsid w:val="00C61823"/>
    <w:rsid w:val="00C61FD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95310"/>
    <w:rsid w:val="00CA04CB"/>
    <w:rsid w:val="00CA6CF3"/>
    <w:rsid w:val="00CA7B2E"/>
    <w:rsid w:val="00CB038C"/>
    <w:rsid w:val="00CB08B2"/>
    <w:rsid w:val="00CB63A8"/>
    <w:rsid w:val="00CB71DA"/>
    <w:rsid w:val="00CD5090"/>
    <w:rsid w:val="00CD704F"/>
    <w:rsid w:val="00CE1096"/>
    <w:rsid w:val="00CE5277"/>
    <w:rsid w:val="00CE7461"/>
    <w:rsid w:val="00CF1EF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2B6F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2E0"/>
    <w:rsid w:val="00D5687E"/>
    <w:rsid w:val="00D569DC"/>
    <w:rsid w:val="00D625F8"/>
    <w:rsid w:val="00D63F77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0F16"/>
    <w:rsid w:val="00DC11A7"/>
    <w:rsid w:val="00DC1A3B"/>
    <w:rsid w:val="00DC39B7"/>
    <w:rsid w:val="00DC7AFB"/>
    <w:rsid w:val="00DD2226"/>
    <w:rsid w:val="00DD4D70"/>
    <w:rsid w:val="00DD51D8"/>
    <w:rsid w:val="00DD667E"/>
    <w:rsid w:val="00DE1E19"/>
    <w:rsid w:val="00DE5C5A"/>
    <w:rsid w:val="00DE76E2"/>
    <w:rsid w:val="00DF2660"/>
    <w:rsid w:val="00DF509B"/>
    <w:rsid w:val="00DF5793"/>
    <w:rsid w:val="00DF738E"/>
    <w:rsid w:val="00DF7D66"/>
    <w:rsid w:val="00E00844"/>
    <w:rsid w:val="00E019C3"/>
    <w:rsid w:val="00E026CF"/>
    <w:rsid w:val="00E02E64"/>
    <w:rsid w:val="00E032A2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3C1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2B10"/>
    <w:rsid w:val="00E73C22"/>
    <w:rsid w:val="00E73FFD"/>
    <w:rsid w:val="00E80A61"/>
    <w:rsid w:val="00E8709A"/>
    <w:rsid w:val="00E8783E"/>
    <w:rsid w:val="00EA0E4B"/>
    <w:rsid w:val="00EA154C"/>
    <w:rsid w:val="00EA457E"/>
    <w:rsid w:val="00EA6A78"/>
    <w:rsid w:val="00EA752C"/>
    <w:rsid w:val="00EB3394"/>
    <w:rsid w:val="00EC0737"/>
    <w:rsid w:val="00EC221F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59ED"/>
    <w:rsid w:val="00EF6DA0"/>
    <w:rsid w:val="00F01EEE"/>
    <w:rsid w:val="00F0495D"/>
    <w:rsid w:val="00F04996"/>
    <w:rsid w:val="00F05C46"/>
    <w:rsid w:val="00F07079"/>
    <w:rsid w:val="00F110CB"/>
    <w:rsid w:val="00F1684E"/>
    <w:rsid w:val="00F21086"/>
    <w:rsid w:val="00F2340F"/>
    <w:rsid w:val="00F249A1"/>
    <w:rsid w:val="00F25178"/>
    <w:rsid w:val="00F25582"/>
    <w:rsid w:val="00F30102"/>
    <w:rsid w:val="00F30417"/>
    <w:rsid w:val="00F32836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266"/>
    <w:rsid w:val="00F72ED6"/>
    <w:rsid w:val="00F81F44"/>
    <w:rsid w:val="00F8300F"/>
    <w:rsid w:val="00F8609C"/>
    <w:rsid w:val="00F86A70"/>
    <w:rsid w:val="00F87848"/>
    <w:rsid w:val="00F9096F"/>
    <w:rsid w:val="00F94A4A"/>
    <w:rsid w:val="00F97AB7"/>
    <w:rsid w:val="00FA3476"/>
    <w:rsid w:val="00FA4932"/>
    <w:rsid w:val="00FA4E61"/>
    <w:rsid w:val="00FB0E18"/>
    <w:rsid w:val="00FB1218"/>
    <w:rsid w:val="00FB4888"/>
    <w:rsid w:val="00FB5852"/>
    <w:rsid w:val="00FB663E"/>
    <w:rsid w:val="00FC16DA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9D3DE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table" w:styleId="TableGrid">
    <w:name w:val="Table Grid"/>
    <w:basedOn w:val="TableNormal"/>
    <w:rsid w:val="00F2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PP3Char">
    <w:name w:val="FPP3 Char"/>
    <w:basedOn w:val="FPP2Char"/>
    <w:link w:val="FPP3"/>
    <w:rsid w:val="00620424"/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B3690-4756-4CEE-92EA-1BC80C6F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G0PDWLSW</dc:creator>
  <cp:keywords/>
  <cp:lastModifiedBy>G0PDWLSW</cp:lastModifiedBy>
  <cp:revision>16</cp:revision>
  <cp:lastPrinted>2018-01-11T00:08:00Z</cp:lastPrinted>
  <dcterms:created xsi:type="dcterms:W3CDTF">2017-11-20T22:16:00Z</dcterms:created>
  <dcterms:modified xsi:type="dcterms:W3CDTF">2018-01-11T22:31:00Z</dcterms:modified>
</cp:coreProperties>
</file>