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297080">
        <w:t>AppB</w:t>
      </w:r>
      <w:r w:rsidR="00EA2282">
        <w:t>0</w:t>
      </w:r>
      <w:r w:rsidR="00236D09">
        <w:t>01</w:t>
      </w:r>
      <w:r w:rsidR="00C64B8E" w:rsidRPr="00C64B8E">
        <w:t xml:space="preserve"> – </w:t>
      </w:r>
      <w:r w:rsidR="008A2C51">
        <w:t xml:space="preserve">March 1 </w:t>
      </w:r>
      <w:r w:rsidR="00297080">
        <w:t xml:space="preserve">LGS Bypass </w:t>
      </w:r>
      <w:r w:rsidR="00895E10">
        <w:t>Start</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822B41">
        <w:t>November 16, 2017</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2A6838">
        <w:t>Little Goose</w:t>
      </w:r>
      <w:r w:rsidR="00895E10">
        <w:t xml:space="preserve"> 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895E10">
        <w:t>Lisa Wright</w:t>
      </w:r>
      <w:r w:rsidR="00AC634E">
        <w:t xml:space="preserve"> - </w:t>
      </w:r>
      <w:r w:rsidR="00895E10">
        <w:t xml:space="preserve">Corps RCC; </w:t>
      </w:r>
      <w:r w:rsidR="00AC634E">
        <w:t>Ann Setter - Corps NWW</w:t>
      </w:r>
      <w:r w:rsidR="005D05C8">
        <w:tab/>
      </w:r>
      <w:r w:rsidR="007829C0" w:rsidRPr="009C6814">
        <w:t xml:space="preserve"> </w:t>
      </w:r>
    </w:p>
    <w:p w:rsidR="005D05C8" w:rsidRPr="00822B41"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822B41">
        <w:rPr>
          <w:b/>
          <w:color w:val="00B050"/>
        </w:rPr>
        <w:t>APPROVED – January 11, 2018</w:t>
      </w:r>
      <w:bookmarkStart w:id="2" w:name="_GoBack"/>
      <w:bookmarkEnd w:id="2"/>
    </w:p>
    <w:p w:rsidR="00590CB7" w:rsidRDefault="00923CDF" w:rsidP="00590CB7">
      <w:pPr>
        <w:spacing w:before="240"/>
      </w:pPr>
      <w:r w:rsidRPr="00F60346">
        <w:rPr>
          <w:b/>
          <w:caps/>
          <w:u w:val="single"/>
        </w:rPr>
        <w:t>FPP Section</w:t>
      </w:r>
      <w:r w:rsidR="00AB4424" w:rsidRPr="005D05C8">
        <w:t>:</w:t>
      </w:r>
      <w:r w:rsidR="005D05C8">
        <w:t xml:space="preserve">  </w:t>
      </w:r>
    </w:p>
    <w:p w:rsidR="002A6838" w:rsidRDefault="00297080" w:rsidP="002A6838">
      <w:pPr>
        <w:spacing w:before="240"/>
      </w:pPr>
      <w:r>
        <w:t>Appendix B</w:t>
      </w:r>
      <w:r w:rsidR="00590CB7">
        <w:t xml:space="preserve"> – </w:t>
      </w:r>
      <w:r>
        <w:t>Juvenile Transportation Plan</w:t>
      </w:r>
      <w:r w:rsidR="002A6838">
        <w:t xml:space="preserve">: </w:t>
      </w:r>
    </w:p>
    <w:p w:rsidR="00590CB7" w:rsidRDefault="00593C2F" w:rsidP="00590CB7">
      <w:pPr>
        <w:pStyle w:val="ListParagraph"/>
        <w:numPr>
          <w:ilvl w:val="0"/>
          <w:numId w:val="6"/>
        </w:numPr>
      </w:pPr>
      <w:r>
        <w:t xml:space="preserve">Section </w:t>
      </w:r>
      <w:r w:rsidR="00297080">
        <w:t>4.1.3</w:t>
      </w:r>
      <w:r w:rsidR="00590CB7">
        <w:t xml:space="preserve"> (</w:t>
      </w:r>
      <w:r w:rsidR="00297080">
        <w:t>Early Season Non-Transport Operations – Little Goose</w:t>
      </w:r>
      <w:r w:rsidR="00590CB7">
        <w:t>)</w:t>
      </w:r>
    </w:p>
    <w:p w:rsidR="00590CB7" w:rsidRDefault="00590CB7" w:rsidP="002052B2">
      <w:pPr>
        <w:spacing w:before="240" w:after="240"/>
      </w:pPr>
    </w:p>
    <w:p w:rsidR="00AC2B9F" w:rsidRDefault="009F3DCB" w:rsidP="002052B2">
      <w:pPr>
        <w:spacing w:before="240" w:after="240"/>
      </w:pPr>
      <w:r w:rsidRPr="00923CDF">
        <w:rPr>
          <w:rFonts w:ascii="Times New Roman Bold" w:hAnsi="Times New Roman Bold"/>
          <w:b/>
          <w:caps/>
          <w:u w:val="single"/>
        </w:rPr>
        <w:t>Justification for Change</w:t>
      </w:r>
      <w:r w:rsidRPr="005D05C8">
        <w:t>:</w:t>
      </w:r>
      <w:r w:rsidR="0055630A">
        <w:t xml:space="preserve"> </w:t>
      </w:r>
      <w:r w:rsidR="00297080">
        <w:t xml:space="preserve">Revises the Transportation Plan (Appendix B) </w:t>
      </w:r>
      <w:r w:rsidR="00895E10">
        <w:t xml:space="preserve">to incorporate a March 1 </w:t>
      </w:r>
      <w:r w:rsidR="00566A87">
        <w:t xml:space="preserve">start </w:t>
      </w:r>
      <w:r w:rsidR="00895E10">
        <w:t xml:space="preserve">for the </w:t>
      </w:r>
      <w:r w:rsidR="002A6838">
        <w:t>Little Goose</w:t>
      </w:r>
      <w:r w:rsidR="0093234D">
        <w:t xml:space="preserve"> </w:t>
      </w:r>
      <w:r w:rsidR="00895E10">
        <w:t xml:space="preserve">juvenile bypass system, as recommended by </w:t>
      </w:r>
      <w:r w:rsidR="00575333">
        <w:t xml:space="preserve">the </w:t>
      </w:r>
      <w:r w:rsidR="00566A87">
        <w:t>Joint Technical Staff Memorandum on October 10, 2017</w:t>
      </w:r>
      <w:r w:rsidR="00590CB7">
        <w:t>.</w:t>
      </w:r>
      <w:r w:rsidR="00590CB7">
        <w:rPr>
          <w:rStyle w:val="FootnoteReference"/>
        </w:rPr>
        <w:footnoteReference w:id="1"/>
      </w:r>
      <w:r w:rsidR="00590CB7">
        <w:t xml:space="preserve"> </w:t>
      </w:r>
    </w:p>
    <w:p w:rsidR="00575333" w:rsidRDefault="00575333" w:rsidP="002052B2">
      <w:pPr>
        <w:spacing w:before="240" w:after="240"/>
      </w:pPr>
      <w:r>
        <w:t xml:space="preserve">By March 1, 2018, </w:t>
      </w:r>
      <w:r w:rsidR="002A6838">
        <w:t>LGS</w:t>
      </w:r>
      <w:r>
        <w:t xml:space="preserve"> will install </w:t>
      </w:r>
      <w:r w:rsidR="00C90713">
        <w:t>screens</w:t>
      </w:r>
      <w:r>
        <w:t xml:space="preserve"> in the top </w:t>
      </w:r>
      <w:r w:rsidR="002A6838">
        <w:t>three available</w:t>
      </w:r>
      <w:r>
        <w:t xml:space="preserve"> priority units and begin sampling. </w:t>
      </w:r>
      <w:r w:rsidR="00C90713">
        <w:t>Screens will be installed in a</w:t>
      </w:r>
      <w:r>
        <w:t>dditional units earlier than April 1 if maintenance schedules allow.</w:t>
      </w:r>
    </w:p>
    <w:p w:rsidR="00566A87" w:rsidRDefault="00566A87" w:rsidP="002D086F">
      <w:pPr>
        <w:rPr>
          <w:rFonts w:ascii="Times New Roman Bold" w:hAnsi="Times New Roman Bold"/>
          <w:b/>
          <w:caps/>
          <w:u w:val="single"/>
        </w:rPr>
      </w:pPr>
    </w:p>
    <w:p w:rsidR="002D086F" w:rsidRDefault="00C64B8E" w:rsidP="002D086F">
      <w:r w:rsidRPr="00923CDF">
        <w:rPr>
          <w:rFonts w:ascii="Times New Roman Bold" w:hAnsi="Times New Roman Bold"/>
          <w:b/>
          <w:caps/>
          <w:u w:val="single"/>
        </w:rPr>
        <w:t>Proposed Change</w:t>
      </w:r>
      <w:r w:rsidRPr="005D05C8">
        <w:t>:</w:t>
      </w:r>
      <w:r w:rsidR="002D086F">
        <w:t xml:space="preserve"> </w:t>
      </w:r>
      <w:r w:rsidR="00590CB7" w:rsidRPr="00590CB7">
        <w:rPr>
          <w:i/>
        </w:rPr>
        <w:t>[see page below with edits to existing FPP in track changes]</w:t>
      </w:r>
    </w:p>
    <w:p w:rsidR="00825382" w:rsidRDefault="00825382" w:rsidP="002D086F"/>
    <w:p w:rsidR="005D05C8" w:rsidRDefault="0072583F" w:rsidP="002052B2">
      <w:pPr>
        <w:keepNext/>
        <w:spacing w:before="240" w:after="240"/>
      </w:pPr>
      <w:r w:rsidRPr="00923CDF">
        <w:rPr>
          <w:rFonts w:ascii="Times New Roman Bold" w:hAnsi="Times New Roman Bold"/>
          <w:b/>
          <w:caps/>
          <w:u w:val="single"/>
        </w:rPr>
        <w:t>Comments</w:t>
      </w:r>
      <w:r w:rsidR="00CD704F" w:rsidRPr="009C6814">
        <w:t>:</w:t>
      </w:r>
    </w:p>
    <w:p w:rsidR="00923CDF" w:rsidRDefault="00923CDF" w:rsidP="002052B2">
      <w:pPr>
        <w:keepNext/>
        <w:spacing w:before="240" w:after="240"/>
        <w:rPr>
          <w:rFonts w:ascii="Times New Roman Bold" w:hAnsi="Times New Roman Bold"/>
          <w:b/>
          <w:caps/>
          <w:u w:val="single"/>
        </w:rPr>
      </w:pPr>
    </w:p>
    <w:p w:rsidR="00CD704F" w:rsidRPr="009C6814" w:rsidRDefault="00CD704F" w:rsidP="002052B2">
      <w:pPr>
        <w:keepNext/>
        <w:spacing w:before="240" w:after="240"/>
      </w:pPr>
      <w:r w:rsidRPr="00923CDF">
        <w:rPr>
          <w:rFonts w:ascii="Times New Roman Bold" w:hAnsi="Times New Roman Bold"/>
          <w:b/>
          <w:caps/>
          <w:u w:val="single"/>
        </w:rPr>
        <w:t>Record of Final Action</w:t>
      </w:r>
      <w:r w:rsidRPr="009C6814">
        <w:t>:</w:t>
      </w:r>
      <w:r w:rsidR="0055630A">
        <w:t xml:space="preserve">  </w:t>
      </w:r>
    </w:p>
    <w:p w:rsidR="00590CB7" w:rsidRDefault="00590CB7" w:rsidP="009C6814">
      <w:pPr>
        <w:rPr>
          <w:u w:val="single"/>
        </w:rPr>
        <w:sectPr w:rsidR="00590CB7" w:rsidSect="00EB3394">
          <w:footerReference w:type="default" r:id="rId8"/>
          <w:pgSz w:w="12240" w:h="15840"/>
          <w:pgMar w:top="1440" w:right="1440" w:bottom="1440" w:left="1440" w:header="720" w:footer="720" w:gutter="0"/>
          <w:cols w:space="720"/>
          <w:docGrid w:linePitch="360"/>
        </w:sectPr>
      </w:pPr>
    </w:p>
    <w:p w:rsidR="00593C2F" w:rsidRDefault="00593C2F" w:rsidP="00593C2F">
      <w:pPr>
        <w:pStyle w:val="FPP3"/>
        <w:numPr>
          <w:ilvl w:val="0"/>
          <w:numId w:val="0"/>
        </w:numPr>
        <w:pBdr>
          <w:top w:val="single" w:sz="4" w:space="1" w:color="auto"/>
          <w:right w:val="single" w:sz="4" w:space="4" w:color="auto"/>
        </w:pBdr>
        <w:suppressAutoHyphens w:val="0"/>
        <w:spacing w:after="0"/>
        <w:rPr>
          <w:b/>
        </w:rPr>
      </w:pPr>
    </w:p>
    <w:p w:rsidR="00297080" w:rsidRDefault="00297080" w:rsidP="00593C2F">
      <w:pPr>
        <w:pStyle w:val="FPP3"/>
        <w:numPr>
          <w:ilvl w:val="0"/>
          <w:numId w:val="0"/>
        </w:numPr>
        <w:pBdr>
          <w:top w:val="single" w:sz="4" w:space="1" w:color="auto"/>
          <w:right w:val="single" w:sz="4" w:space="4" w:color="auto"/>
        </w:pBdr>
        <w:suppressAutoHyphens w:val="0"/>
        <w:rPr>
          <w:ins w:id="3" w:author="G0PDWLSW" w:date="2017-11-14T11:41:00Z"/>
        </w:rPr>
      </w:pPr>
      <w:r>
        <w:rPr>
          <w:b/>
        </w:rPr>
        <w:t xml:space="preserve">4.1.3. </w:t>
      </w:r>
      <w:r w:rsidRPr="008E083A">
        <w:rPr>
          <w:b/>
        </w:rPr>
        <w:t>Little Goose:</w:t>
      </w:r>
      <w:r>
        <w:t xml:space="preserve"> Juvenile fish will be bypassed and routed to the mid-river release outfall and full flow PIT-tag detection system, except during condition sampling as described below. </w:t>
      </w:r>
    </w:p>
    <w:p w:rsidR="00297080" w:rsidRPr="00297080" w:rsidRDefault="00297080" w:rsidP="00593C2F">
      <w:pPr>
        <w:pStyle w:val="FPP3"/>
        <w:numPr>
          <w:ilvl w:val="0"/>
          <w:numId w:val="0"/>
        </w:numPr>
        <w:pBdr>
          <w:right w:val="single" w:sz="4" w:space="4" w:color="auto"/>
        </w:pBdr>
        <w:suppressAutoHyphens w:val="0"/>
        <w:rPr>
          <w:color w:val="FF0000"/>
        </w:rPr>
      </w:pPr>
      <w:ins w:id="4" w:author="G0PDWLSW" w:date="2017-11-14T11:41:00Z">
        <w:r>
          <w:rPr>
            <w:color w:val="FF0000"/>
          </w:rPr>
          <w:t>*In 2018, the Little Goose bypass system will begin operations on March 1</w:t>
        </w:r>
      </w:ins>
      <w:ins w:id="5" w:author="G0PDWLSW" w:date="2017-11-14T11:43:00Z">
        <w:r>
          <w:rPr>
            <w:color w:val="FF0000"/>
          </w:rPr>
          <w:t>. S</w:t>
        </w:r>
      </w:ins>
      <w:ins w:id="6" w:author="G0PDWLSW" w:date="2017-11-14T11:42:00Z">
        <w:r>
          <w:rPr>
            <w:color w:val="FF0000"/>
          </w:rPr>
          <w:t>creens will be installed in at least the first three operational priority units</w:t>
        </w:r>
      </w:ins>
      <w:ins w:id="7" w:author="G0PDWLSW" w:date="2017-11-14T11:44:00Z">
        <w:r>
          <w:rPr>
            <w:color w:val="FF0000"/>
          </w:rPr>
          <w:t xml:space="preserve"> by March 1</w:t>
        </w:r>
      </w:ins>
      <w:ins w:id="8" w:author="G0PDWLSW" w:date="2017-11-14T11:43:00Z">
        <w:r>
          <w:rPr>
            <w:color w:val="FF0000"/>
          </w:rPr>
          <w:t>, and additional units will be screened prior to April 1 if maintenance schedules allow.</w:t>
        </w:r>
      </w:ins>
    </w:p>
    <w:p w:rsidR="00297080" w:rsidRDefault="00297080" w:rsidP="00593C2F">
      <w:pPr>
        <w:pStyle w:val="FPP3"/>
        <w:numPr>
          <w:ilvl w:val="4"/>
          <w:numId w:val="12"/>
        </w:numPr>
        <w:pBdr>
          <w:right w:val="single" w:sz="4" w:space="4" w:color="auto"/>
        </w:pBdr>
        <w:suppressAutoHyphens w:val="0"/>
      </w:pPr>
      <w:r>
        <w:t xml:space="preserve">Condition sampling will begin </w:t>
      </w:r>
      <w:del w:id="9" w:author="G0PDWLSW" w:date="2017-11-14T11:40:00Z">
        <w:r w:rsidDel="00297080">
          <w:delText xml:space="preserve">April </w:delText>
        </w:r>
      </w:del>
      <w:ins w:id="10" w:author="G0PDWLSW" w:date="2017-11-14T11:40:00Z">
        <w:r>
          <w:t xml:space="preserve">March </w:t>
        </w:r>
      </w:ins>
      <w:r>
        <w:t xml:space="preserve">1 </w:t>
      </w:r>
      <w:ins w:id="11" w:author="G0PDWLSW" w:date="2017-11-14T11:40:00Z">
        <w:r>
          <w:t>(</w:t>
        </w:r>
        <w:r>
          <w:rPr>
            <w:i/>
          </w:rPr>
          <w:t>2018 only</w:t>
        </w:r>
      </w:ins>
      <w:ins w:id="12" w:author="G0PDWLSW" w:date="2017-11-14T11:45:00Z">
        <w:r w:rsidR="00C871E0">
          <w:rPr>
            <w:i/>
          </w:rPr>
          <w:t>*</w:t>
        </w:r>
      </w:ins>
      <w:ins w:id="13" w:author="G0PDWLSW" w:date="2017-11-14T11:40:00Z">
        <w:r>
          <w:t xml:space="preserve">) </w:t>
        </w:r>
      </w:ins>
      <w:r>
        <w:t xml:space="preserve">to monitor fish descaling and other fish condition parameters, to ensure sampling systems are operating correctly prior to the start of transport, and to train personnel on facility operations and sampling protocol. </w:t>
      </w:r>
    </w:p>
    <w:p w:rsidR="00297080" w:rsidRDefault="00297080" w:rsidP="00593C2F">
      <w:pPr>
        <w:pStyle w:val="FPP3"/>
        <w:numPr>
          <w:ilvl w:val="4"/>
          <w:numId w:val="12"/>
        </w:numPr>
        <w:pBdr>
          <w:right w:val="single" w:sz="4" w:space="4" w:color="auto"/>
        </w:pBdr>
        <w:suppressAutoHyphens w:val="0"/>
      </w:pPr>
      <w:r>
        <w:t xml:space="preserve">From </w:t>
      </w:r>
      <w:del w:id="14" w:author="G0PDWLSW" w:date="2017-11-14T11:40:00Z">
        <w:r w:rsidR="00C871E0" w:rsidDel="00297080">
          <w:delText xml:space="preserve">April </w:delText>
        </w:r>
      </w:del>
      <w:ins w:id="15" w:author="G0PDWLSW" w:date="2017-11-14T11:40:00Z">
        <w:r w:rsidR="00C871E0">
          <w:t xml:space="preserve">March </w:t>
        </w:r>
      </w:ins>
      <w:r w:rsidR="00C871E0">
        <w:t xml:space="preserve">1 </w:t>
      </w:r>
      <w:ins w:id="16" w:author="G0PDWLSW" w:date="2017-11-14T11:40:00Z">
        <w:r w:rsidR="00C871E0">
          <w:t>(</w:t>
        </w:r>
        <w:r w:rsidR="00C871E0">
          <w:rPr>
            <w:i/>
          </w:rPr>
          <w:t>2018 only</w:t>
        </w:r>
      </w:ins>
      <w:ins w:id="17" w:author="G0PDWLSW" w:date="2017-11-14T11:45:00Z">
        <w:r w:rsidR="00C871E0">
          <w:rPr>
            <w:i/>
          </w:rPr>
          <w:t>*</w:t>
        </w:r>
      </w:ins>
      <w:ins w:id="18" w:author="G0PDWLSW" w:date="2017-11-14T11:40:00Z">
        <w:r w:rsidR="00C871E0">
          <w:t xml:space="preserve">) </w:t>
        </w:r>
      </w:ins>
      <w:r>
        <w:t>until the start of transport, cond</w:t>
      </w:r>
      <w:r w:rsidR="00C871E0">
        <w:t>ition sampling will occur every-other-</w:t>
      </w:r>
      <w:r>
        <w:t xml:space="preserve">day. </w:t>
      </w:r>
    </w:p>
    <w:p w:rsidR="00297080" w:rsidRDefault="00297080" w:rsidP="00593C2F">
      <w:pPr>
        <w:pStyle w:val="FPP3"/>
        <w:numPr>
          <w:ilvl w:val="4"/>
          <w:numId w:val="12"/>
        </w:numPr>
        <w:pBdr>
          <w:right w:val="single" w:sz="4" w:space="4" w:color="auto"/>
        </w:pBdr>
        <w:suppressAutoHyphens w:val="0"/>
      </w:pPr>
      <w:r w:rsidRPr="004E2DE0">
        <w:t>The sample goal should be 100 fish of the predomina</w:t>
      </w:r>
      <w:r>
        <w:t>n</w:t>
      </w:r>
      <w:r w:rsidRPr="004E2DE0">
        <w:t xml:space="preserve">t </w:t>
      </w:r>
      <w:r>
        <w:t xml:space="preserve">salmonid </w:t>
      </w:r>
      <w:r w:rsidRPr="004E2DE0">
        <w:t>species</w:t>
      </w:r>
      <w:r>
        <w:t xml:space="preserve">. </w:t>
      </w:r>
    </w:p>
    <w:p w:rsidR="00297080" w:rsidRDefault="00297080" w:rsidP="00593C2F">
      <w:pPr>
        <w:pStyle w:val="FPP3"/>
        <w:numPr>
          <w:ilvl w:val="4"/>
          <w:numId w:val="12"/>
        </w:numPr>
        <w:pBdr>
          <w:right w:val="single" w:sz="4" w:space="4" w:color="auto"/>
        </w:pBdr>
        <w:suppressAutoHyphens w:val="0"/>
      </w:pPr>
      <w:r>
        <w:t>When not sampling, the facility will r</w:t>
      </w:r>
      <w:r w:rsidRPr="009929E4">
        <w:rPr>
          <w:bCs/>
        </w:rPr>
        <w:t>eturn to primary (full-flow) bypass</w:t>
      </w:r>
      <w:r w:rsidRPr="00F94850">
        <w:t>.</w:t>
      </w:r>
    </w:p>
    <w:p w:rsidR="00297080" w:rsidRDefault="00297080" w:rsidP="00593C2F">
      <w:pPr>
        <w:pStyle w:val="FPP3"/>
        <w:numPr>
          <w:ilvl w:val="4"/>
          <w:numId w:val="12"/>
        </w:numPr>
        <w:pBdr>
          <w:right w:val="single" w:sz="4" w:space="4" w:color="auto"/>
        </w:pBdr>
        <w:suppressAutoHyphens w:val="0"/>
      </w:pPr>
      <w:r>
        <w:t>Sampling frequency may be i</w:t>
      </w:r>
      <w:r w:rsidRPr="004E2DE0">
        <w:t xml:space="preserve">ncreased </w:t>
      </w:r>
      <w:r>
        <w:t xml:space="preserve">if </w:t>
      </w:r>
      <w:r w:rsidRPr="004E2DE0">
        <w:t xml:space="preserve">injuries are </w:t>
      </w:r>
      <w:r>
        <w:t>observed</w:t>
      </w:r>
      <w:r w:rsidRPr="004E2DE0">
        <w:t xml:space="preserve"> or suspected (e.g.,</w:t>
      </w:r>
      <w:r>
        <w:t xml:space="preserve"> during</w:t>
      </w:r>
      <w:r w:rsidRPr="004E2DE0">
        <w:t xml:space="preserve"> high debris </w:t>
      </w:r>
      <w:r>
        <w:t>conditions</w:t>
      </w:r>
      <w:r w:rsidRPr="004E2DE0">
        <w:t xml:space="preserve">). </w:t>
      </w:r>
      <w:r>
        <w:t xml:space="preserve"> </w:t>
      </w:r>
    </w:p>
    <w:p w:rsidR="00297080" w:rsidRDefault="00297080" w:rsidP="00593C2F">
      <w:pPr>
        <w:pStyle w:val="FPP3"/>
        <w:numPr>
          <w:ilvl w:val="4"/>
          <w:numId w:val="12"/>
        </w:numPr>
        <w:pBdr>
          <w:right w:val="single" w:sz="4" w:space="4" w:color="auto"/>
        </w:pBdr>
        <w:suppressAutoHyphens w:val="0"/>
      </w:pPr>
      <w:r>
        <w:t>Full 24-hour samples may be taken to determine species composition to inform a decision on starting transport at this project.</w:t>
      </w:r>
      <w:r w:rsidRPr="00E2206F">
        <w:t xml:space="preserve"> </w:t>
      </w:r>
    </w:p>
    <w:p w:rsidR="00297080" w:rsidRDefault="00297080" w:rsidP="00593C2F">
      <w:pPr>
        <w:pStyle w:val="FPP3"/>
        <w:numPr>
          <w:ilvl w:val="4"/>
          <w:numId w:val="12"/>
        </w:numPr>
        <w:pBdr>
          <w:right w:val="single" w:sz="4" w:space="4" w:color="auto"/>
        </w:pBdr>
        <w:suppressAutoHyphens w:val="0"/>
      </w:pPr>
      <w:r w:rsidRPr="004E2DE0">
        <w:t xml:space="preserve">Fish condition </w:t>
      </w:r>
      <w:r>
        <w:t>reporting will follow t</w:t>
      </w:r>
      <w:r w:rsidRPr="004E2DE0">
        <w:t xml:space="preserve">he standardized SMP protocol and </w:t>
      </w:r>
      <w:r>
        <w:t>sent to FPC</w:t>
      </w:r>
      <w:r w:rsidRPr="004E2DE0">
        <w:t xml:space="preserve"> within </w:t>
      </w:r>
      <w:r>
        <w:t>12</w:t>
      </w:r>
      <w:r w:rsidRPr="004E2DE0">
        <w:t xml:space="preserve"> hours </w:t>
      </w:r>
      <w:r>
        <w:t>of</w:t>
      </w:r>
      <w:r w:rsidRPr="004E2DE0">
        <w:t xml:space="preserve"> sampling</w:t>
      </w:r>
      <w:r>
        <w:t xml:space="preserve">. </w:t>
      </w:r>
    </w:p>
    <w:p w:rsidR="00367AF9" w:rsidRPr="00367AF9" w:rsidRDefault="00367AF9" w:rsidP="00593C2F">
      <w:pPr>
        <w:pStyle w:val="FPP3"/>
        <w:keepNext/>
        <w:numPr>
          <w:ilvl w:val="0"/>
          <w:numId w:val="0"/>
        </w:numPr>
        <w:pBdr>
          <w:top w:val="single" w:sz="4" w:space="1" w:color="auto"/>
        </w:pBdr>
        <w:spacing w:after="0"/>
        <w:jc w:val="center"/>
        <w:rPr>
          <w:u w:val="single"/>
        </w:rPr>
      </w:pPr>
    </w:p>
    <w:sectPr w:rsidR="00367AF9" w:rsidRPr="00367AF9"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A66" w:rsidRDefault="00386A66" w:rsidP="0007427B">
      <w:r>
        <w:separator/>
      </w:r>
    </w:p>
  </w:endnote>
  <w:endnote w:type="continuationSeparator" w:id="0">
    <w:p w:rsidR="00386A66" w:rsidRDefault="00386A6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sidR="00593C2F">
      <w:rPr>
        <w:rFonts w:asciiTheme="minorHAnsi" w:hAnsiTheme="minorHAnsi" w:cstheme="minorHAnsi"/>
        <w:b/>
        <w:sz w:val="20"/>
        <w:szCs w:val="20"/>
      </w:rPr>
      <w:t>AppB0</w:t>
    </w:r>
    <w:r w:rsidRPr="0032016D">
      <w:rPr>
        <w:rFonts w:asciiTheme="minorHAnsi" w:hAnsiTheme="minorHAnsi" w:cstheme="minorHAnsi"/>
        <w:b/>
        <w:sz w:val="20"/>
        <w:szCs w:val="20"/>
      </w:rPr>
      <w:t xml:space="preserve">01 -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822B41">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822B41">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A66" w:rsidRDefault="00386A66" w:rsidP="0007427B">
      <w:r>
        <w:separator/>
      </w:r>
    </w:p>
  </w:footnote>
  <w:footnote w:type="continuationSeparator" w:id="0">
    <w:p w:rsidR="00386A66" w:rsidRDefault="00386A66" w:rsidP="0007427B">
      <w:r>
        <w:continuationSeparator/>
      </w:r>
    </w:p>
  </w:footnote>
  <w:footnote w:id="1">
    <w:p w:rsidR="00590CB7" w:rsidRPr="00590CB7" w:rsidRDefault="00590CB7">
      <w:pPr>
        <w:pStyle w:val="FootnoteText"/>
        <w:rPr>
          <w:rFonts w:asciiTheme="minorHAnsi" w:hAnsiTheme="minorHAnsi" w:cstheme="minorHAnsi"/>
        </w:rPr>
      </w:pPr>
      <w:r w:rsidRPr="00532A03">
        <w:rPr>
          <w:rStyle w:val="FootnoteReference"/>
          <w:rFonts w:asciiTheme="minorHAnsi" w:hAnsiTheme="minorHAnsi" w:cstheme="minorHAnsi"/>
          <w:b/>
        </w:rPr>
        <w:footnoteRef/>
      </w:r>
      <w:r w:rsidRPr="00532A03">
        <w:rPr>
          <w:rFonts w:asciiTheme="minorHAnsi" w:hAnsiTheme="minorHAnsi" w:cstheme="minorHAnsi"/>
          <w:b/>
          <w:sz w:val="18"/>
          <w:szCs w:val="18"/>
        </w:rPr>
        <w:t xml:space="preserve"> </w:t>
      </w:r>
      <w:hyperlink r:id="rId1" w:history="1">
        <w:r w:rsidRPr="00532A03">
          <w:rPr>
            <w:rStyle w:val="Hyperlink"/>
            <w:rFonts w:asciiTheme="minorHAnsi" w:hAnsiTheme="minorHAnsi" w:cstheme="minorHAnsi"/>
            <w:sz w:val="18"/>
            <w:szCs w:val="18"/>
          </w:rPr>
          <w:t>pweb.crohms.org/tmt/documents/FPOM/2010/2017_FPOM_MEET/2017_OCT/Early%20Start%20Up%20letter.pdf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3F4C01DC"/>
    <w:multiLevelType w:val="multilevel"/>
    <w:tmpl w:val="C49AD78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72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5"/>
  </w:num>
  <w:num w:numId="6">
    <w:abstractNumId w:val="9"/>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7080"/>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3745"/>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6A66"/>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7045"/>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3C2F"/>
    <w:rsid w:val="005943A1"/>
    <w:rsid w:val="0059634F"/>
    <w:rsid w:val="00596583"/>
    <w:rsid w:val="0059714C"/>
    <w:rsid w:val="005975EF"/>
    <w:rsid w:val="00597AC8"/>
    <w:rsid w:val="005A269B"/>
    <w:rsid w:val="005A2BBD"/>
    <w:rsid w:val="005C469F"/>
    <w:rsid w:val="005D05C8"/>
    <w:rsid w:val="005D27A3"/>
    <w:rsid w:val="005D636D"/>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B60DC"/>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2B41"/>
    <w:rsid w:val="00825382"/>
    <w:rsid w:val="00825DD9"/>
    <w:rsid w:val="008328E6"/>
    <w:rsid w:val="00835B44"/>
    <w:rsid w:val="0083618E"/>
    <w:rsid w:val="00840715"/>
    <w:rsid w:val="00845503"/>
    <w:rsid w:val="008605D6"/>
    <w:rsid w:val="00862446"/>
    <w:rsid w:val="0087275C"/>
    <w:rsid w:val="00873CFA"/>
    <w:rsid w:val="00875730"/>
    <w:rsid w:val="00876015"/>
    <w:rsid w:val="008761B9"/>
    <w:rsid w:val="00880785"/>
    <w:rsid w:val="00880F6D"/>
    <w:rsid w:val="00881E82"/>
    <w:rsid w:val="00885121"/>
    <w:rsid w:val="00886E03"/>
    <w:rsid w:val="008938EB"/>
    <w:rsid w:val="00893999"/>
    <w:rsid w:val="0089402D"/>
    <w:rsid w:val="00895E10"/>
    <w:rsid w:val="0089745A"/>
    <w:rsid w:val="008A2C51"/>
    <w:rsid w:val="008A41B4"/>
    <w:rsid w:val="008B031E"/>
    <w:rsid w:val="008B0C48"/>
    <w:rsid w:val="008B1C58"/>
    <w:rsid w:val="008B26E0"/>
    <w:rsid w:val="008C2F79"/>
    <w:rsid w:val="008C3FCF"/>
    <w:rsid w:val="008C637F"/>
    <w:rsid w:val="008D16E9"/>
    <w:rsid w:val="008D318B"/>
    <w:rsid w:val="008E2E4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227"/>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C634E"/>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871E0"/>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30CC4"/>
    <w:rsid w:val="00D3118C"/>
    <w:rsid w:val="00D33451"/>
    <w:rsid w:val="00D35B1C"/>
    <w:rsid w:val="00D43F96"/>
    <w:rsid w:val="00D46B4E"/>
    <w:rsid w:val="00D471F8"/>
    <w:rsid w:val="00D52E86"/>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web.crohms.org/tmt/documents/FPOM/2010/2017_FPOM_MEET/2017_OCT/Early%20Start%20Up%20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6493C-2094-4649-A2C5-EEAC5A29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2017-08-25T15:09:00Z</cp:lastPrinted>
  <dcterms:created xsi:type="dcterms:W3CDTF">2017-11-14T19:47:00Z</dcterms:created>
  <dcterms:modified xsi:type="dcterms:W3CDTF">2018-01-11T22:32:00Z</dcterms:modified>
</cp:coreProperties>
</file>