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06374F">
        <w:tab/>
      </w:r>
      <w:r w:rsidR="0072143A">
        <w:t>1</w:t>
      </w:r>
      <w:r w:rsidR="0006374F">
        <w:t>8</w:t>
      </w:r>
      <w:r w:rsidR="00900907">
        <w:t>AppB002</w:t>
      </w:r>
      <w:r w:rsidR="0006374F">
        <w:t xml:space="preserve"> – </w:t>
      </w:r>
      <w:r w:rsidR="00900907">
        <w:t>LMN Transport</w:t>
      </w:r>
      <w:r w:rsidR="00D177B3">
        <w:tab/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72143A">
        <w:t xml:space="preserve"> </w:t>
      </w:r>
      <w:r w:rsidR="0006374F">
        <w:tab/>
      </w:r>
      <w:r w:rsidR="0006374F">
        <w:tab/>
      </w:r>
      <w:r w:rsidR="00383EE6">
        <w:t>December 19, 2017</w:t>
      </w:r>
      <w:r w:rsidR="00D177B3">
        <w:tab/>
      </w:r>
      <w:r w:rsidR="00D177B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43A">
        <w:t xml:space="preserve"> </w:t>
      </w:r>
      <w:r w:rsidR="0006374F">
        <w:tab/>
      </w:r>
      <w:r w:rsidR="0006374F">
        <w:tab/>
      </w:r>
      <w:r w:rsidR="0006374F">
        <w:tab/>
      </w:r>
      <w:r w:rsidR="00900907">
        <w:t>LMN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72143A">
        <w:t xml:space="preserve"> </w:t>
      </w:r>
      <w:r w:rsidR="0006374F">
        <w:tab/>
      </w:r>
      <w:r w:rsidR="00E271A9">
        <w:t xml:space="preserve">Eric Hockersmith, COE NWW; </w:t>
      </w:r>
      <w:r w:rsidR="00900907">
        <w:t>Paul Wagner, NOAA Fisheries</w:t>
      </w:r>
    </w:p>
    <w:p w:rsidR="005D05C8" w:rsidRPr="00327660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327660">
        <w:rPr>
          <w:b/>
          <w:color w:val="00B050"/>
        </w:rPr>
        <w:t>APPROVED – January 11, 2018</w:t>
      </w:r>
      <w:bookmarkStart w:id="2" w:name="_GoBack"/>
      <w:bookmarkEnd w:id="2"/>
    </w:p>
    <w:p w:rsidR="0006374F" w:rsidRDefault="00923CDF" w:rsidP="00A85715">
      <w:pPr>
        <w:pStyle w:val="Default"/>
        <w:spacing w:after="240"/>
        <w:rPr>
          <w:rFonts w:ascii="Times New Roman Bold" w:hAnsi="Times New Roman Bold"/>
          <w:b/>
          <w:caps/>
          <w:u w:val="single"/>
        </w:rPr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72143A">
        <w:t xml:space="preserve"> </w:t>
      </w:r>
      <w:r w:rsidR="00383EE6">
        <w:t xml:space="preserve"> </w:t>
      </w:r>
      <w:r w:rsidR="00900907">
        <w:t>Appendix B (Transport) – section</w:t>
      </w:r>
      <w:r w:rsidR="00646809">
        <w:t>s</w:t>
      </w:r>
      <w:r w:rsidR="00900907">
        <w:t xml:space="preserve"> 3.3. </w:t>
      </w:r>
      <w:r w:rsidR="00646809">
        <w:t>“</w:t>
      </w:r>
      <w:r w:rsidR="00900907">
        <w:t>Ending Operations</w:t>
      </w:r>
      <w:r w:rsidR="00646809">
        <w:t>”</w:t>
      </w:r>
      <w:r w:rsidR="00EE3D97">
        <w:rPr>
          <w:bCs/>
          <w:sz w:val="23"/>
          <w:szCs w:val="23"/>
        </w:rPr>
        <w:t xml:space="preserve"> </w:t>
      </w:r>
      <w:r w:rsidR="00646809">
        <w:rPr>
          <w:bCs/>
          <w:sz w:val="23"/>
          <w:szCs w:val="23"/>
        </w:rPr>
        <w:t>and 4.6. “Summer Transport Operations”.</w:t>
      </w:r>
    </w:p>
    <w:p w:rsidR="00383EE6" w:rsidRDefault="00383EE6" w:rsidP="00A85715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383EE6" w:rsidRDefault="009F3DCB" w:rsidP="00A8571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383EE6">
        <w:t xml:space="preserve"> </w:t>
      </w:r>
      <w:r w:rsidR="003254AF">
        <w:t xml:space="preserve">This action is proposed to limit the transportation action when the trend in collections indicates few fish are passing the project.  </w:t>
      </w:r>
    </w:p>
    <w:p w:rsidR="0032651F" w:rsidRDefault="0032651F" w:rsidP="0032651F">
      <w:pPr>
        <w:rPr>
          <w:rFonts w:ascii="Times New Roman Bold" w:hAnsi="Times New Roman Bold"/>
          <w:b/>
          <w:caps/>
          <w:u w:val="single"/>
        </w:rPr>
      </w:pPr>
    </w:p>
    <w:p w:rsidR="0006374F" w:rsidRDefault="00C64B8E" w:rsidP="00A85715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B31F3">
        <w:rPr>
          <w:i/>
        </w:rPr>
        <w:t xml:space="preserve">[edits to existing FPP </w:t>
      </w:r>
      <w:r w:rsidR="00A85715">
        <w:rPr>
          <w:i/>
        </w:rPr>
        <w:t>language</w:t>
      </w:r>
      <w:r w:rsidR="008B31F3">
        <w:rPr>
          <w:i/>
        </w:rPr>
        <w:t xml:space="preserve"> in track changes]</w:t>
      </w:r>
    </w:p>
    <w:p w:rsidR="00D01B5E" w:rsidRDefault="00D01B5E" w:rsidP="00D01B5E">
      <w:pPr>
        <w:pStyle w:val="List"/>
        <w:pBdr>
          <w:top w:val="single" w:sz="4" w:space="1" w:color="auto"/>
          <w:right w:val="single" w:sz="4" w:space="4" w:color="auto"/>
        </w:pBdr>
        <w:spacing w:after="0"/>
        <w:outlineLvl w:val="4"/>
        <w:rPr>
          <w:b/>
          <w:szCs w:val="24"/>
        </w:rPr>
      </w:pPr>
    </w:p>
    <w:p w:rsidR="00900907" w:rsidRDefault="00900907" w:rsidP="00900907">
      <w:pPr>
        <w:pStyle w:val="FPP2"/>
        <w:numPr>
          <w:ilvl w:val="0"/>
          <w:numId w:val="0"/>
        </w:numPr>
        <w:pBdr>
          <w:right w:val="single" w:sz="4" w:space="4" w:color="auto"/>
        </w:pBdr>
        <w:suppressAutoHyphens w:val="0"/>
      </w:pPr>
      <w:bookmarkStart w:id="3" w:name="_Toc475452318"/>
      <w:r>
        <w:t xml:space="preserve">3.3. </w:t>
      </w:r>
      <w:r w:rsidRPr="00900907">
        <w:rPr>
          <w:u w:val="single"/>
        </w:rPr>
        <w:t>Ending Operations</w:t>
      </w:r>
      <w:r>
        <w:t>.</w:t>
      </w:r>
      <w:bookmarkEnd w:id="3"/>
      <w:r>
        <w:t xml:space="preserve">  </w:t>
      </w:r>
    </w:p>
    <w:p w:rsidR="00D01B5E" w:rsidRDefault="00900907" w:rsidP="00900907">
      <w:pPr>
        <w:pBdr>
          <w:right w:val="single" w:sz="4" w:space="4" w:color="auto"/>
        </w:pBdr>
        <w:spacing w:before="240"/>
      </w:pPr>
      <w:r w:rsidRPr="00900907">
        <w:rPr>
          <w:b/>
        </w:rPr>
        <w:t xml:space="preserve">3.3.1. </w:t>
      </w:r>
      <w:r w:rsidRPr="00DB73D8">
        <w:t>Transport operations are anticipated to continue through approximately September 30 at Lower Monumental and through October 31 at Lower Granite and Little Goose</w:t>
      </w:r>
      <w:r w:rsidR="00EC1A30">
        <w:t xml:space="preserve">. </w:t>
      </w:r>
      <w:ins w:id="4" w:author="G0PDWLSW" w:date="2017-12-19T15:06:00Z">
        <w:r w:rsidR="00EC1A30">
          <w:t xml:space="preserve">Transport may be stopped earlier at any of the projects due to </w:t>
        </w:r>
        <w:proofErr w:type="spellStart"/>
        <w:r w:rsidR="00EC1A30">
          <w:t>columnaris</w:t>
        </w:r>
        <w:proofErr w:type="spellEnd"/>
        <w:r w:rsidR="00EC1A30">
          <w:t xml:space="preserve"> disease (</w:t>
        </w:r>
      </w:ins>
      <w:ins w:id="5" w:author="G0PDWLSW" w:date="2017-12-19T15:07:00Z">
        <w:r w:rsidR="00EC1A30">
          <w:t xml:space="preserve">see </w:t>
        </w:r>
        <w:r w:rsidR="00EC1A30">
          <w:rPr>
            <w:b/>
          </w:rPr>
          <w:t>section 4.6.5</w:t>
        </w:r>
        <w:r w:rsidR="00EC1A30">
          <w:t xml:space="preserve">) or at Lower Monumental due to </w:t>
        </w:r>
      </w:ins>
      <w:ins w:id="6" w:author="G0PDWLSW" w:date="2017-12-19T14:59:00Z">
        <w:r>
          <w:t xml:space="preserve">low fish abundance (see </w:t>
        </w:r>
        <w:r>
          <w:rPr>
            <w:b/>
          </w:rPr>
          <w:t>section 4.6.6</w:t>
        </w:r>
      </w:ins>
      <w:ins w:id="7" w:author="G0PDWLSW" w:date="2017-12-19T15:00:00Z">
        <w:r>
          <w:t>)</w:t>
        </w:r>
      </w:ins>
      <w:r w:rsidRPr="00DB73D8">
        <w:t>.</w:t>
      </w:r>
      <w:r>
        <w:t xml:space="preserve">  </w:t>
      </w:r>
    </w:p>
    <w:p w:rsidR="00D01B5E" w:rsidRDefault="00D01B5E" w:rsidP="00D01B5E">
      <w:pPr>
        <w:pStyle w:val="Caption"/>
        <w:pBdr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EC1A30" w:rsidRPr="00EC1A30" w:rsidRDefault="00EC1A30" w:rsidP="00EC1A30"/>
    <w:p w:rsidR="00900907" w:rsidRDefault="00900907" w:rsidP="00EC1A30">
      <w:pPr>
        <w:pBdr>
          <w:top w:val="single" w:sz="4" w:space="1" w:color="auto"/>
          <w:right w:val="single" w:sz="4" w:space="4" w:color="auto"/>
        </w:pBdr>
        <w:rPr>
          <w:ins w:id="8" w:author="G0PDWLSW" w:date="2017-12-19T15:00:00Z"/>
          <w:rFonts w:ascii="Times New Roman Bold" w:hAnsi="Times New Roman Bold"/>
          <w:b/>
          <w:caps/>
          <w:u w:val="single"/>
        </w:rPr>
      </w:pPr>
    </w:p>
    <w:p w:rsidR="00900907" w:rsidRDefault="00900907" w:rsidP="00EC1A30">
      <w:pPr>
        <w:pStyle w:val="FPP2"/>
        <w:numPr>
          <w:ilvl w:val="0"/>
          <w:numId w:val="0"/>
        </w:numPr>
        <w:pBdr>
          <w:bottom w:val="single" w:sz="4" w:space="1" w:color="auto"/>
          <w:right w:val="single" w:sz="4" w:space="4" w:color="auto"/>
        </w:pBdr>
        <w:suppressAutoHyphens w:val="0"/>
      </w:pPr>
      <w:r>
        <w:t xml:space="preserve">4.6. </w:t>
      </w:r>
      <w:r>
        <w:rPr>
          <w:u w:val="single"/>
        </w:rPr>
        <w:t>Summer Transport</w:t>
      </w:r>
      <w:r w:rsidRPr="00900907">
        <w:rPr>
          <w:u w:val="single"/>
        </w:rPr>
        <w:t xml:space="preserve"> Operations</w:t>
      </w:r>
      <w:r>
        <w:t xml:space="preserve">.  </w:t>
      </w:r>
    </w:p>
    <w:p w:rsidR="00900907" w:rsidRDefault="00900907" w:rsidP="00EC1A30">
      <w:pPr>
        <w:pBdr>
          <w:bottom w:val="single" w:sz="4" w:space="1" w:color="auto"/>
          <w:right w:val="single" w:sz="4" w:space="4" w:color="auto"/>
        </w:pBdr>
        <w:spacing w:before="240"/>
        <w:rPr>
          <w:ins w:id="9" w:author="G0PDWLSW" w:date="2017-12-19T15:00:00Z"/>
        </w:rPr>
      </w:pPr>
      <w:r>
        <w:rPr>
          <w:b/>
        </w:rPr>
        <w:t xml:space="preserve">4.6.5. </w:t>
      </w:r>
      <w:r>
        <w:t xml:space="preserve">When mortality from </w:t>
      </w:r>
      <w:proofErr w:type="spellStart"/>
      <w:r>
        <w:t>columnaris</w:t>
      </w:r>
      <w:proofErr w:type="spellEnd"/>
      <w:r>
        <w:t xml:space="preserve"> disease (</w:t>
      </w:r>
      <w:proofErr w:type="spellStart"/>
      <w:r w:rsidRPr="0032370E">
        <w:rPr>
          <w:i/>
        </w:rPr>
        <w:t>Flavobacterium</w:t>
      </w:r>
      <w:proofErr w:type="spellEnd"/>
      <w:r w:rsidRPr="0032370E">
        <w:rPr>
          <w:i/>
        </w:rPr>
        <w:t xml:space="preserve"> </w:t>
      </w:r>
      <w:proofErr w:type="spellStart"/>
      <w:r w:rsidRPr="0032370E">
        <w:rPr>
          <w:i/>
        </w:rPr>
        <w:t>columnare</w:t>
      </w:r>
      <w:proofErr w:type="spellEnd"/>
      <w:r>
        <w:t xml:space="preserve">) in the condition sample exceeds 10% for three consecutive days after August 17, collection for transport will end and the system will be placed in primary bypass with a condition sample taken every third day. The collection of fish for condition sampling will end after one 24-hour sample period, or when 100 juvenile salmonids are collected for examination. The FPC will be notified and FPAC will review available data </w:t>
      </w:r>
      <w:r w:rsidRPr="00C63E0C">
        <w:t>for</w:t>
      </w:r>
      <w:r>
        <w:t xml:space="preserve"> future recommendations.  </w:t>
      </w:r>
    </w:p>
    <w:p w:rsidR="00900907" w:rsidRPr="00900907" w:rsidRDefault="00900907" w:rsidP="00EC1A30">
      <w:pPr>
        <w:pBdr>
          <w:bottom w:val="single" w:sz="4" w:space="1" w:color="auto"/>
          <w:right w:val="single" w:sz="4" w:space="4" w:color="auto"/>
        </w:pBdr>
        <w:spacing w:before="240"/>
      </w:pPr>
      <w:ins w:id="10" w:author="G0PDWLSW" w:date="2017-12-19T15:01:00Z">
        <w:r w:rsidRPr="00900907">
          <w:rPr>
            <w:b/>
          </w:rPr>
          <w:t xml:space="preserve">4.6.6. </w:t>
        </w:r>
        <w:r>
          <w:t xml:space="preserve">At Lower Monumental Dam, collection of fish for </w:t>
        </w:r>
      </w:ins>
      <w:ins w:id="11" w:author="G0PDWLSW" w:date="2018-01-11T14:33:00Z">
        <w:r w:rsidR="00327660">
          <w:t xml:space="preserve">truck </w:t>
        </w:r>
      </w:ins>
      <w:ins w:id="12" w:author="G0PDWLSW" w:date="2017-12-19T15:01:00Z">
        <w:r>
          <w:t>transport will stop when daily collection is less than 50 fish per day for 3 consecutive days</w:t>
        </w:r>
        <w:r w:rsidRPr="00327660">
          <w:rPr>
            <w:strike/>
          </w:rPr>
          <w:t xml:space="preserve"> after August 16</w:t>
        </w:r>
        <w:r>
          <w:t xml:space="preserve">. The facility will continue to collect fish for condition sampling through September 30. In the event collection numbers increase substantially, </w:t>
        </w:r>
      </w:ins>
      <w:ins w:id="13" w:author="G0PDWLSW" w:date="2017-12-19T15:03:00Z">
        <w:r w:rsidR="00EC1A30">
          <w:t xml:space="preserve">TMT will be notified and will determine whether to recommend resuming </w:t>
        </w:r>
      </w:ins>
      <w:ins w:id="14" w:author="G0PDWLSW" w:date="2017-12-19T15:01:00Z">
        <w:r>
          <w:t>transport</w:t>
        </w:r>
      </w:ins>
      <w:ins w:id="15" w:author="G0PDWLSW" w:date="2017-12-19T15:03:00Z">
        <w:r w:rsidR="00EC1A30">
          <w:t xml:space="preserve">. </w:t>
        </w:r>
      </w:ins>
    </w:p>
    <w:p w:rsidR="00900907" w:rsidRDefault="00900907" w:rsidP="00EC1A30">
      <w:pPr>
        <w:pBdr>
          <w:bottom w:val="single" w:sz="4" w:space="1" w:color="auto"/>
          <w:right w:val="single" w:sz="4" w:space="4" w:color="auto"/>
        </w:pBdr>
      </w:pPr>
    </w:p>
    <w:p w:rsidR="00784489" w:rsidRDefault="00784489">
      <w:pPr>
        <w:rPr>
          <w:rFonts w:ascii="Times New Roman Bold" w:hAnsi="Times New Roman Bold"/>
          <w:b/>
          <w:caps/>
          <w:u w:val="single"/>
        </w:rPr>
      </w:pPr>
      <w:r>
        <w:rPr>
          <w:rFonts w:ascii="Times New Roman Bold" w:hAnsi="Times New Roman Bold"/>
          <w:b/>
          <w:caps/>
          <w:u w:val="single"/>
        </w:rPr>
        <w:br w:type="page"/>
      </w:r>
    </w:p>
    <w:p w:rsidR="00327660" w:rsidRDefault="0072583F" w:rsidP="00A8571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lastRenderedPageBreak/>
        <w:t>Comments</w:t>
      </w:r>
      <w:r w:rsidR="00CD704F" w:rsidRPr="009C6814">
        <w:t>:</w:t>
      </w:r>
      <w:r w:rsidR="00327660" w:rsidRPr="00327660">
        <w:t xml:space="preserve"> </w:t>
      </w:r>
    </w:p>
    <w:p w:rsidR="005D05C8" w:rsidRDefault="00327660" w:rsidP="00A85715">
      <w:pPr>
        <w:spacing w:after="240"/>
      </w:pPr>
      <w:r>
        <w:t>FPOM 1/11/18: modified the language to clarify that this applies to “truck” transport and removed the start date. Collection for truck transport overlaps with barge transport</w:t>
      </w:r>
      <w:r>
        <w:t>, so if collection numbers are already below the threshold, truck transport wouldn’t begin.</w:t>
      </w:r>
    </w:p>
    <w:p w:rsidR="0006374F" w:rsidRDefault="0006374F" w:rsidP="00A85715">
      <w:pPr>
        <w:spacing w:after="240"/>
        <w:rPr>
          <w:rFonts w:ascii="Times New Roman Bold" w:hAnsi="Times New Roman Bold"/>
          <w:b/>
          <w:caps/>
          <w:u w:val="single"/>
        </w:rPr>
      </w:pPr>
    </w:p>
    <w:p w:rsidR="00590CB7" w:rsidRDefault="00CD704F" w:rsidP="00A85715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327660">
        <w:t>Approved as revised at FPOM 1/11/18.</w:t>
      </w:r>
    </w:p>
    <w:p w:rsidR="00EE3D97" w:rsidRDefault="00EE3D97" w:rsidP="00C73B1F">
      <w:pPr>
        <w:pStyle w:val="FPP3"/>
        <w:numPr>
          <w:ilvl w:val="0"/>
          <w:numId w:val="0"/>
        </w:numPr>
        <w:spacing w:after="0"/>
        <w:rPr>
          <w:b/>
        </w:rPr>
      </w:pPr>
    </w:p>
    <w:p w:rsidR="00EE3D97" w:rsidRDefault="00EE3D97" w:rsidP="00EE3D97">
      <w:pPr>
        <w:pStyle w:val="List"/>
        <w:spacing w:after="0"/>
        <w:outlineLvl w:val="4"/>
        <w:rPr>
          <w:b/>
          <w:szCs w:val="24"/>
        </w:rPr>
      </w:pPr>
    </w:p>
    <w:p w:rsidR="0032651F" w:rsidRDefault="0032651F" w:rsidP="00EE3D97">
      <w:pPr>
        <w:pStyle w:val="List"/>
        <w:spacing w:after="0"/>
        <w:outlineLvl w:val="4"/>
        <w:rPr>
          <w:b/>
          <w:szCs w:val="24"/>
        </w:rPr>
      </w:pPr>
    </w:p>
    <w:sectPr w:rsidR="0032651F" w:rsidSect="00D01B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0AD" w:rsidRDefault="00FA10AD" w:rsidP="0007427B">
      <w:r>
        <w:separator/>
      </w:r>
    </w:p>
  </w:endnote>
  <w:endnote w:type="continuationSeparator" w:id="0">
    <w:p w:rsidR="00FA10AD" w:rsidRDefault="00FA10A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A3C" w:rsidRPr="0032016D" w:rsidRDefault="001A0A3C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18</w:t>
    </w:r>
    <w:r w:rsidR="00383EE6">
      <w:rPr>
        <w:rFonts w:asciiTheme="minorHAnsi" w:hAnsiTheme="minorHAnsi" w:cstheme="minorHAnsi"/>
        <w:b/>
        <w:sz w:val="20"/>
        <w:szCs w:val="20"/>
      </w:rPr>
      <w:t>AppB</w:t>
    </w:r>
    <w:r>
      <w:rPr>
        <w:rFonts w:asciiTheme="minorHAnsi" w:hAnsiTheme="minorHAnsi" w:cstheme="minorHAnsi"/>
        <w:b/>
        <w:sz w:val="20"/>
        <w:szCs w:val="20"/>
      </w:rPr>
      <w:t xml:space="preserve">002 - </w:t>
    </w: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27660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327660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0AD" w:rsidRDefault="00FA10AD" w:rsidP="0007427B">
      <w:r>
        <w:separator/>
      </w:r>
    </w:p>
  </w:footnote>
  <w:footnote w:type="continuationSeparator" w:id="0">
    <w:p w:rsidR="00FA10AD" w:rsidRDefault="00FA10AD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5D11C4F"/>
    <w:multiLevelType w:val="multilevel"/>
    <w:tmpl w:val="7A9A07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EA3297D"/>
    <w:multiLevelType w:val="hybridMultilevel"/>
    <w:tmpl w:val="9AA2A4A4"/>
    <w:lvl w:ilvl="0" w:tplc="915E6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C01DC"/>
    <w:multiLevelType w:val="multilevel"/>
    <w:tmpl w:val="C49AD78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720" w:hanging="36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3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0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8"/>
  </w:num>
  <w:num w:numId="2">
    <w:abstractNumId w:val="17"/>
  </w:num>
  <w:num w:numId="3">
    <w:abstractNumId w:val="30"/>
  </w:num>
  <w:num w:numId="4">
    <w:abstractNumId w:val="22"/>
  </w:num>
  <w:num w:numId="5">
    <w:abstractNumId w:val="25"/>
  </w:num>
  <w:num w:numId="6">
    <w:abstractNumId w:val="32"/>
  </w:num>
  <w:num w:numId="7">
    <w:abstractNumId w:val="25"/>
    <w:lvlOverride w:ilvl="0">
      <w:startOverride w:val="4"/>
    </w:lvlOverride>
  </w:num>
  <w:num w:numId="8">
    <w:abstractNumId w:val="9"/>
  </w:num>
  <w:num w:numId="9">
    <w:abstractNumId w:val="4"/>
  </w:num>
  <w:num w:numId="10">
    <w:abstractNumId w:val="31"/>
  </w:num>
  <w:num w:numId="11">
    <w:abstractNumId w:val="2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9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21"/>
  </w:num>
  <w:num w:numId="24">
    <w:abstractNumId w:val="26"/>
  </w:num>
  <w:num w:numId="25">
    <w:abstractNumId w:val="23"/>
  </w:num>
  <w:num w:numId="26">
    <w:abstractNumId w:val="13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27"/>
  </w:num>
  <w:num w:numId="34">
    <w:abstractNumId w:val="14"/>
  </w:num>
  <w:num w:numId="35">
    <w:abstractNumId w:val="33"/>
  </w:num>
  <w:num w:numId="36">
    <w:abstractNumId w:val="15"/>
  </w:num>
  <w:num w:numId="37">
    <w:abstractNumId w:val="11"/>
  </w:num>
  <w:num w:numId="38">
    <w:abstractNumId w:val="18"/>
  </w:num>
  <w:num w:numId="39">
    <w:abstractNumId w:val="24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19"/>
  </w:num>
  <w:num w:numId="46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7EE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374F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A5750"/>
    <w:rsid w:val="000B0A49"/>
    <w:rsid w:val="000B1230"/>
    <w:rsid w:val="000B55AA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7D5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0A3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D7CE7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B5D67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54AF"/>
    <w:rsid w:val="0032651F"/>
    <w:rsid w:val="00327660"/>
    <w:rsid w:val="00332AD5"/>
    <w:rsid w:val="00333E13"/>
    <w:rsid w:val="00335F62"/>
    <w:rsid w:val="00336B6D"/>
    <w:rsid w:val="003378C8"/>
    <w:rsid w:val="00340594"/>
    <w:rsid w:val="003466C2"/>
    <w:rsid w:val="003505AC"/>
    <w:rsid w:val="003557B3"/>
    <w:rsid w:val="00367AF9"/>
    <w:rsid w:val="00367CEA"/>
    <w:rsid w:val="003718ED"/>
    <w:rsid w:val="00383EE6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2040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08A6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3007"/>
    <w:rsid w:val="006264F2"/>
    <w:rsid w:val="00626C4E"/>
    <w:rsid w:val="00634EDD"/>
    <w:rsid w:val="00635BDC"/>
    <w:rsid w:val="00637534"/>
    <w:rsid w:val="00645D4F"/>
    <w:rsid w:val="00646809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3DAD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3DC3"/>
    <w:rsid w:val="006C733A"/>
    <w:rsid w:val="006D0FE4"/>
    <w:rsid w:val="006D26B8"/>
    <w:rsid w:val="006D423D"/>
    <w:rsid w:val="006D685A"/>
    <w:rsid w:val="006E5151"/>
    <w:rsid w:val="006E5586"/>
    <w:rsid w:val="006E55ED"/>
    <w:rsid w:val="006E7B68"/>
    <w:rsid w:val="0072143A"/>
    <w:rsid w:val="0072583F"/>
    <w:rsid w:val="00727B00"/>
    <w:rsid w:val="0073145F"/>
    <w:rsid w:val="007320AC"/>
    <w:rsid w:val="00737236"/>
    <w:rsid w:val="007455C4"/>
    <w:rsid w:val="0074669D"/>
    <w:rsid w:val="007561CE"/>
    <w:rsid w:val="0075636E"/>
    <w:rsid w:val="00756C70"/>
    <w:rsid w:val="007577DD"/>
    <w:rsid w:val="007602FD"/>
    <w:rsid w:val="0076249E"/>
    <w:rsid w:val="00774D43"/>
    <w:rsid w:val="007829C0"/>
    <w:rsid w:val="00784489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B31F3"/>
    <w:rsid w:val="008C2F79"/>
    <w:rsid w:val="008C3FCF"/>
    <w:rsid w:val="008C637F"/>
    <w:rsid w:val="008D0AE7"/>
    <w:rsid w:val="008D16E9"/>
    <w:rsid w:val="008D318B"/>
    <w:rsid w:val="008E63DF"/>
    <w:rsid w:val="008F1206"/>
    <w:rsid w:val="008F30C3"/>
    <w:rsid w:val="008F4134"/>
    <w:rsid w:val="008F6216"/>
    <w:rsid w:val="008F7D22"/>
    <w:rsid w:val="00900907"/>
    <w:rsid w:val="00902162"/>
    <w:rsid w:val="00905256"/>
    <w:rsid w:val="0090649E"/>
    <w:rsid w:val="009072C3"/>
    <w:rsid w:val="009077FD"/>
    <w:rsid w:val="00911BC0"/>
    <w:rsid w:val="0091267D"/>
    <w:rsid w:val="00922C08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306F"/>
    <w:rsid w:val="009760FC"/>
    <w:rsid w:val="009777FE"/>
    <w:rsid w:val="00981B1D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D7234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5715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876C0"/>
    <w:rsid w:val="00B9011D"/>
    <w:rsid w:val="00B92BA5"/>
    <w:rsid w:val="00B96310"/>
    <w:rsid w:val="00B9642A"/>
    <w:rsid w:val="00BA0D01"/>
    <w:rsid w:val="00BA6739"/>
    <w:rsid w:val="00BB124C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3B1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1B5E"/>
    <w:rsid w:val="00D032B8"/>
    <w:rsid w:val="00D04868"/>
    <w:rsid w:val="00D05FFD"/>
    <w:rsid w:val="00D12B68"/>
    <w:rsid w:val="00D151E3"/>
    <w:rsid w:val="00D15500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2EF3"/>
    <w:rsid w:val="00E23B6C"/>
    <w:rsid w:val="00E271A9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77D07"/>
    <w:rsid w:val="00E9479D"/>
    <w:rsid w:val="00EA2282"/>
    <w:rsid w:val="00EA6A78"/>
    <w:rsid w:val="00EA752C"/>
    <w:rsid w:val="00EB3394"/>
    <w:rsid w:val="00EC1A30"/>
    <w:rsid w:val="00EC287D"/>
    <w:rsid w:val="00EC5989"/>
    <w:rsid w:val="00EC699D"/>
    <w:rsid w:val="00ED04BF"/>
    <w:rsid w:val="00ED0AB1"/>
    <w:rsid w:val="00ED27E0"/>
    <w:rsid w:val="00ED4779"/>
    <w:rsid w:val="00EE3D97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829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92D66"/>
    <w:rsid w:val="00FA10AD"/>
    <w:rsid w:val="00FA3476"/>
    <w:rsid w:val="00FA4932"/>
    <w:rsid w:val="00FA4E61"/>
    <w:rsid w:val="00FB0E18"/>
    <w:rsid w:val="00FB1218"/>
    <w:rsid w:val="00FB5852"/>
    <w:rsid w:val="00FC16DA"/>
    <w:rsid w:val="00FE12A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5715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5715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85715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A85715"/>
    <w:pPr>
      <w:numPr>
        <w:ilvl w:val="5"/>
        <w:numId w:val="12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A85715"/>
    <w:pPr>
      <w:numPr>
        <w:ilvl w:val="6"/>
        <w:numId w:val="12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A85715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A85715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6230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EE3D97"/>
    <w:pPr>
      <w:spacing w:after="240"/>
    </w:pPr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A85715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85715"/>
    <w:rPr>
      <w:rFonts w:cs="Arial"/>
      <w:b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A85715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A85715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A85715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A85715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A85715"/>
    <w:rPr>
      <w:rFonts w:ascii="Arial" w:hAnsi="Arial"/>
      <w:b/>
      <w:i/>
      <w:sz w:val="18"/>
    </w:rPr>
  </w:style>
  <w:style w:type="character" w:styleId="PageNumber">
    <w:name w:val="page number"/>
    <w:basedOn w:val="DefaultParagraphFont"/>
    <w:rsid w:val="00A85715"/>
  </w:style>
  <w:style w:type="paragraph" w:styleId="DocumentMap">
    <w:name w:val="Document Map"/>
    <w:basedOn w:val="Normal"/>
    <w:link w:val="DocumentMapChar"/>
    <w:semiHidden/>
    <w:rsid w:val="00A85715"/>
    <w:pPr>
      <w:shd w:val="clear" w:color="auto" w:fill="000080"/>
      <w:spacing w:after="240"/>
    </w:pPr>
    <w:rPr>
      <w:rFonts w:ascii="Tahoma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85715"/>
    <w:rPr>
      <w:rFonts w:ascii="Tahoma" w:hAnsi="Tahoma"/>
      <w:sz w:val="24"/>
      <w:shd w:val="clear" w:color="auto" w:fill="000080"/>
    </w:rPr>
  </w:style>
  <w:style w:type="paragraph" w:styleId="BodyTextIndent">
    <w:name w:val="Body Text Indent"/>
    <w:basedOn w:val="Normal"/>
    <w:link w:val="BodyTextIndentChar"/>
    <w:rsid w:val="00A85715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5715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A85715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basedOn w:val="DefaultParagraphFont"/>
    <w:link w:val="BodyText"/>
    <w:rsid w:val="00A85715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A85715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A85715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A857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basedOn w:val="DefaultParagraphFont"/>
    <w:link w:val="BodyText3"/>
    <w:rsid w:val="00A85715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A85715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85715"/>
    <w:rPr>
      <w:rFonts w:ascii="Courier" w:hAnsi="Courier"/>
      <w:sz w:val="24"/>
    </w:rPr>
  </w:style>
  <w:style w:type="paragraph" w:styleId="Title">
    <w:name w:val="Title"/>
    <w:basedOn w:val="Normal"/>
    <w:link w:val="TitleChar"/>
    <w:qFormat/>
    <w:rsid w:val="00A85715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85715"/>
    <w:rPr>
      <w:rFonts w:ascii="Courier New" w:hAnsi="Courier New"/>
      <w:b/>
      <w:sz w:val="24"/>
      <w:u w:val="single"/>
    </w:rPr>
  </w:style>
  <w:style w:type="paragraph" w:customStyle="1" w:styleId="xl24">
    <w:name w:val="xl24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A8571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A85715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A85715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A85715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A85715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A85715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A8571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A85715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A85715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A85715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A8571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A85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A85715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A8571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A8571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A8571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A85715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A8571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A8571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A8571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A85715"/>
    <w:p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A85715"/>
    <w:pPr>
      <w:numPr>
        <w:numId w:val="14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A85715"/>
    <w:pPr>
      <w:numPr>
        <w:numId w:val="15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A85715"/>
    <w:pPr>
      <w:numPr>
        <w:numId w:val="16"/>
      </w:numPr>
      <w:spacing w:after="240"/>
    </w:pPr>
    <w:rPr>
      <w:sz w:val="20"/>
      <w:szCs w:val="20"/>
    </w:rPr>
  </w:style>
  <w:style w:type="paragraph" w:styleId="ListNumber">
    <w:name w:val="List Number"/>
    <w:basedOn w:val="Normal"/>
    <w:rsid w:val="00A85715"/>
    <w:pPr>
      <w:numPr>
        <w:numId w:val="17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A85715"/>
    <w:pPr>
      <w:numPr>
        <w:numId w:val="18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A85715"/>
    <w:pPr>
      <w:numPr>
        <w:numId w:val="19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A85715"/>
    <w:pPr>
      <w:numPr>
        <w:numId w:val="20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A85715"/>
    <w:pPr>
      <w:numPr>
        <w:numId w:val="21"/>
      </w:numPr>
      <w:spacing w:after="240"/>
    </w:pPr>
    <w:rPr>
      <w:sz w:val="20"/>
      <w:szCs w:val="20"/>
    </w:rPr>
  </w:style>
  <w:style w:type="character" w:styleId="EndnoteReference">
    <w:name w:val="endnote reference"/>
    <w:semiHidden/>
    <w:rsid w:val="00A8571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8571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85715"/>
    <w:rPr>
      <w:b/>
      <w:bCs/>
      <w:sz w:val="24"/>
    </w:rPr>
  </w:style>
  <w:style w:type="paragraph" w:customStyle="1" w:styleId="font5">
    <w:name w:val="font5"/>
    <w:basedOn w:val="Normal"/>
    <w:rsid w:val="00A8571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A85715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A85715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A85715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A85715"/>
    <w:pPr>
      <w:spacing w:after="240"/>
      <w:ind w:left="1800" w:hanging="360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rsid w:val="00A85715"/>
    <w:pPr>
      <w:spacing w:after="120"/>
      <w:ind w:left="36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85715"/>
    <w:rPr>
      <w:rFonts w:ascii="Courier" w:hAnsi="Courier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5715"/>
    <w:pPr>
      <w:spacing w:after="240"/>
    </w:pPr>
    <w:rPr>
      <w:szCs w:val="20"/>
    </w:rPr>
  </w:style>
  <w:style w:type="paragraph" w:styleId="BlockText">
    <w:name w:val="Block Text"/>
    <w:basedOn w:val="Normal"/>
    <w:rsid w:val="00A85715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A85715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basedOn w:val="BodyTextChar"/>
    <w:link w:val="BodyTextFirstIndent"/>
    <w:rsid w:val="00A85715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A857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5715"/>
    <w:rPr>
      <w:sz w:val="16"/>
      <w:szCs w:val="16"/>
    </w:rPr>
  </w:style>
  <w:style w:type="paragraph" w:styleId="Closing">
    <w:name w:val="Closing"/>
    <w:basedOn w:val="Normal"/>
    <w:link w:val="ClosingChar"/>
    <w:rsid w:val="00A85715"/>
    <w:pPr>
      <w:spacing w:after="240"/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A85715"/>
    <w:rPr>
      <w:sz w:val="24"/>
    </w:rPr>
  </w:style>
  <w:style w:type="paragraph" w:styleId="Date">
    <w:name w:val="Date"/>
    <w:basedOn w:val="Normal"/>
    <w:next w:val="Normal"/>
    <w:link w:val="DateChar"/>
    <w:rsid w:val="00A85715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A85715"/>
    <w:rPr>
      <w:sz w:val="24"/>
    </w:rPr>
  </w:style>
  <w:style w:type="paragraph" w:styleId="E-mailSignature">
    <w:name w:val="E-mail Signature"/>
    <w:basedOn w:val="Normal"/>
    <w:link w:val="E-mailSignatureChar"/>
    <w:rsid w:val="00A85715"/>
    <w:pPr>
      <w:spacing w:after="240"/>
    </w:pPr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A85715"/>
    <w:rPr>
      <w:sz w:val="24"/>
    </w:rPr>
  </w:style>
  <w:style w:type="paragraph" w:styleId="EndnoteText">
    <w:name w:val="endnote text"/>
    <w:basedOn w:val="Normal"/>
    <w:link w:val="EndnoteTextChar"/>
    <w:rsid w:val="00A85715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5715"/>
  </w:style>
  <w:style w:type="paragraph" w:styleId="EnvelopeAddress">
    <w:name w:val="envelope address"/>
    <w:basedOn w:val="Normal"/>
    <w:rsid w:val="00A85715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A85715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A85715"/>
    <w:pPr>
      <w:spacing w:after="240"/>
    </w:pPr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A85715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A85715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571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A85715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A85715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A85715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A85715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A85715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A85715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A85715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A85715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A85715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A85715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71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715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A85715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A85715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A85715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A85715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A85715"/>
    <w:pPr>
      <w:spacing w:after="120"/>
      <w:ind w:left="1800"/>
      <w:contextualSpacing/>
    </w:pPr>
    <w:rPr>
      <w:szCs w:val="20"/>
    </w:rPr>
  </w:style>
  <w:style w:type="paragraph" w:styleId="MacroText">
    <w:name w:val="macro"/>
    <w:link w:val="MacroTextChar"/>
    <w:rsid w:val="00A8571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A8571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A857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A85715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5715"/>
    <w:pPr>
      <w:widowControl w:val="0"/>
    </w:pPr>
    <w:rPr>
      <w:rFonts w:ascii="Courier" w:hAnsi="Courier"/>
      <w:sz w:val="24"/>
    </w:rPr>
  </w:style>
  <w:style w:type="paragraph" w:styleId="NormalWeb">
    <w:name w:val="Normal (Web)"/>
    <w:basedOn w:val="Normal"/>
    <w:rsid w:val="00A85715"/>
    <w:pPr>
      <w:spacing w:after="240"/>
    </w:pPr>
  </w:style>
  <w:style w:type="paragraph" w:styleId="NormalIndent">
    <w:name w:val="Normal Indent"/>
    <w:basedOn w:val="Normal"/>
    <w:rsid w:val="00A85715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A85715"/>
    <w:pPr>
      <w:spacing w:after="240"/>
    </w:pPr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A85715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85715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85715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A85715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A85715"/>
    <w:rPr>
      <w:sz w:val="24"/>
    </w:rPr>
  </w:style>
  <w:style w:type="paragraph" w:styleId="Signature">
    <w:name w:val="Signature"/>
    <w:basedOn w:val="Normal"/>
    <w:link w:val="SignatureChar"/>
    <w:rsid w:val="00A85715"/>
    <w:pPr>
      <w:spacing w:after="240"/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A85715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A8571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A85715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A85715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A85715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A85715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A8571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A85715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A85715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A85715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A85715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A85715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A85715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A85715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A85715"/>
    <w:pPr>
      <w:ind w:left="1920"/>
    </w:pPr>
    <w:rPr>
      <w:rFonts w:ascii="Calibri" w:hAnsi="Calibri" w:cs="Calibri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715"/>
    <w:pPr>
      <w:widowControl w:val="0"/>
      <w:outlineLvl w:val="9"/>
    </w:pPr>
    <w:rPr>
      <w:rFonts w:ascii="Cambria" w:hAnsi="Cambria" w:cs="Times New Roman"/>
    </w:rPr>
  </w:style>
  <w:style w:type="character" w:customStyle="1" w:styleId="Heading1Char">
    <w:name w:val="Heading 1 Char"/>
    <w:link w:val="Heading1"/>
    <w:uiPriority w:val="99"/>
    <w:rsid w:val="00A85715"/>
    <w:rPr>
      <w:rFonts w:ascii="Arial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A85715"/>
    <w:rPr>
      <w:sz w:val="24"/>
    </w:rPr>
  </w:style>
  <w:style w:type="paragraph" w:customStyle="1" w:styleId="font6">
    <w:name w:val="font6"/>
    <w:basedOn w:val="Normal"/>
    <w:rsid w:val="00A8571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A8571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A85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A85715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A85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A85715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A85715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A85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A85715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A8571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A85715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A8571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A8571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A8571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A85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A85715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A85715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A85715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A85715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A8571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A85715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A8571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A8571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A8571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A8571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A8571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A857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A8571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A85715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A85715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A85715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A85715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A8571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A8571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A85715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A8571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141A2-6A72-4E9B-857B-418377D7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9</cp:revision>
  <cp:lastPrinted>2017-08-25T15:09:00Z</cp:lastPrinted>
  <dcterms:created xsi:type="dcterms:W3CDTF">2017-12-19T22:54:00Z</dcterms:created>
  <dcterms:modified xsi:type="dcterms:W3CDTF">2018-01-11T22:39:00Z</dcterms:modified>
</cp:coreProperties>
</file>