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2352F09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0120D9">
        <w:t>BON003</w:t>
      </w:r>
      <w:r w:rsidR="00C64B8E" w:rsidRPr="00C64B8E">
        <w:t xml:space="preserve"> –</w:t>
      </w:r>
      <w:r w:rsidR="009A54BA">
        <w:t xml:space="preserve"> </w:t>
      </w:r>
      <w:r w:rsidR="000120D9">
        <w:t>Diffuser Cleaning</w:t>
      </w:r>
      <w:r w:rsidR="005D05C8">
        <w:tab/>
      </w:r>
      <w:r w:rsidR="00237214" w:rsidRPr="00237214">
        <w:t xml:space="preserve"> </w:t>
      </w:r>
    </w:p>
    <w:p w14:paraId="4B3212F6" w14:textId="5B3F1189"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0120D9">
        <w:t>April</w:t>
      </w:r>
      <w:r w:rsidR="007D21DE">
        <w:t xml:space="preserve"> </w:t>
      </w:r>
      <w:r w:rsidR="000120D9">
        <w:t>13</w:t>
      </w:r>
      <w:r w:rsidR="004E7141">
        <w:t>, 2018</w:t>
      </w:r>
      <w:r w:rsidR="005D05C8">
        <w:tab/>
      </w:r>
      <w:r w:rsidR="005D05C8">
        <w:tab/>
      </w:r>
    </w:p>
    <w:p w14:paraId="5B0E4FE4" w14:textId="62F150B9"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120D9">
        <w:t xml:space="preserve">Bonneville </w:t>
      </w:r>
      <w:r w:rsidR="00895E10">
        <w:t>Dam</w:t>
      </w:r>
      <w:r w:rsidR="005D05C8">
        <w:tab/>
      </w:r>
      <w:r w:rsidR="005D05C8">
        <w:tab/>
      </w:r>
      <w:r w:rsidR="005D05C8">
        <w:tab/>
      </w:r>
      <w:r w:rsidR="00F53BDF">
        <w:tab/>
      </w:r>
    </w:p>
    <w:p w14:paraId="4F1BC694" w14:textId="5E7AD749" w:rsidR="00CD704F" w:rsidRDefault="00B1230A" w:rsidP="00EB3394">
      <w:r w:rsidRPr="009C6814">
        <w:rPr>
          <w:b/>
        </w:rPr>
        <w:t>Requester Name, Agency</w:t>
      </w:r>
      <w:r w:rsidR="00CD704F" w:rsidRPr="009C6814">
        <w:t>:</w:t>
      </w:r>
      <w:r w:rsidR="002D086F">
        <w:t xml:space="preserve"> </w:t>
      </w:r>
      <w:r w:rsidR="00EA2282">
        <w:tab/>
      </w:r>
      <w:r w:rsidR="000120D9">
        <w:t>Andrew Derugin, USACE BON</w:t>
      </w:r>
      <w:r w:rsidR="005D05C8">
        <w:tab/>
      </w:r>
      <w:r w:rsidR="007829C0" w:rsidRPr="009C6814">
        <w:t xml:space="preserve"> </w:t>
      </w:r>
    </w:p>
    <w:p w14:paraId="779DF30E" w14:textId="20156E18"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r w:rsidR="003D2A9D">
        <w:rPr>
          <w:b/>
          <w:color w:val="00B050"/>
        </w:rPr>
        <w:t xml:space="preserve">APPROVED </w:t>
      </w:r>
      <w:r w:rsidR="003D2A9D">
        <w:rPr>
          <w:b/>
          <w:color w:val="00B050"/>
        </w:rPr>
        <w:t>5/24</w:t>
      </w:r>
      <w:r w:rsidR="003D2A9D">
        <w:rPr>
          <w:b/>
          <w:color w:val="00B050"/>
        </w:rPr>
        <w:t>/18</w:t>
      </w:r>
    </w:p>
    <w:p w14:paraId="01FFBF9D" w14:textId="4E9AEC85" w:rsidR="008339F6" w:rsidRDefault="00923CDF" w:rsidP="00590CB7">
      <w:pPr>
        <w:spacing w:before="240"/>
      </w:pPr>
      <w:r w:rsidRPr="00F60346">
        <w:rPr>
          <w:b/>
          <w:caps/>
          <w:u w:val="single"/>
        </w:rPr>
        <w:t>FPP Section</w:t>
      </w:r>
      <w:r w:rsidR="00AB4424" w:rsidRPr="005D05C8">
        <w:t>:</w:t>
      </w:r>
      <w:r w:rsidR="00AB60D1">
        <w:t xml:space="preserve"> BON</w:t>
      </w:r>
      <w:r w:rsidR="00E929FE">
        <w:t xml:space="preserve"> section </w:t>
      </w:r>
      <w:r w:rsidR="00AB60D1">
        <w:t>4.3.1.3 – Adult Facilities Routine Maintenance</w:t>
      </w:r>
    </w:p>
    <w:p w14:paraId="60651F17" w14:textId="02790274" w:rsidR="008339F6" w:rsidRDefault="009F3DCB" w:rsidP="00707B3F">
      <w:pPr>
        <w:spacing w:before="360" w:after="240"/>
      </w:pPr>
      <w:r w:rsidRPr="00923CDF">
        <w:rPr>
          <w:rFonts w:ascii="Times New Roman Bold" w:hAnsi="Times New Roman Bold"/>
          <w:b/>
          <w:caps/>
          <w:u w:val="single"/>
        </w:rPr>
        <w:t>Justification for Change</w:t>
      </w:r>
      <w:r w:rsidRPr="005D05C8">
        <w:t>:</w:t>
      </w:r>
      <w:r w:rsidR="00A2395B">
        <w:t xml:space="preserve"> </w:t>
      </w:r>
      <w:r w:rsidR="00AB60D1">
        <w:t>During winter maintenance, diffuser pits have been found to be clogged with mud, clamshells, sticks, and other debris. This is especially prevalent in upstream diffusers that seldom open under normal conditions. When the pits fill with debris, water flow becomes inconsistent and damage to equipment can occur (blown diffuser gratings, stuck valves). We would like to make sure that this operation happens regularly in order to keep diffusers in the best operating condition possible.</w:t>
      </w:r>
    </w:p>
    <w:p w14:paraId="13C10D42" w14:textId="0457F5AB" w:rsidR="00A369DD" w:rsidRDefault="00FF245F" w:rsidP="00707B3F">
      <w:pPr>
        <w:spacing w:before="360" w:after="240"/>
      </w:pPr>
      <w:r w:rsidRPr="00F73605">
        <w:rPr>
          <w:b/>
          <w:caps/>
          <w:u w:val="single"/>
        </w:rPr>
        <w:t>Proposed Change</w:t>
      </w:r>
      <w:r w:rsidR="00D562C6">
        <w:rPr>
          <w:b/>
          <w:caps/>
          <w:u w:val="single"/>
        </w:rPr>
        <w:t>s</w:t>
      </w:r>
      <w:r w:rsidRPr="00F73605">
        <w:rPr>
          <w:caps/>
        </w:rPr>
        <w:t>:</w:t>
      </w:r>
      <w:r w:rsidR="00AB60D1">
        <w:rPr>
          <w:caps/>
        </w:rPr>
        <w:t xml:space="preserve">  </w:t>
      </w:r>
      <w:r w:rsidR="00A369DD">
        <w:t xml:space="preserve">Add new </w:t>
      </w:r>
      <w:r w:rsidR="00AB60D1">
        <w:t>section “e” to 4.3.1.3 (in track changes to existing section)</w:t>
      </w:r>
      <w:r w:rsidR="00A369DD">
        <w:t>:</w:t>
      </w:r>
    </w:p>
    <w:p w14:paraId="659586B7" w14:textId="59BC07C2" w:rsidR="00AB60D1" w:rsidRPr="00261012" w:rsidRDefault="00AB60D1" w:rsidP="00AB60D1">
      <w:pPr>
        <w:pStyle w:val="List"/>
        <w:pBdr>
          <w:top w:val="single" w:sz="6" w:space="1" w:color="auto"/>
          <w:right w:val="single" w:sz="6" w:space="1" w:color="auto"/>
        </w:pBdr>
      </w:pPr>
      <w:r>
        <w:rPr>
          <w:b/>
          <w:szCs w:val="24"/>
        </w:rPr>
        <w:t xml:space="preserve">4.3.1.3. </w:t>
      </w:r>
      <w:r w:rsidRPr="00261012">
        <w:rPr>
          <w:b/>
          <w:szCs w:val="24"/>
        </w:rPr>
        <w:t>Diffuser Gratings</w:t>
      </w:r>
      <w:r w:rsidRPr="00261012">
        <w:rPr>
          <w:szCs w:val="24"/>
        </w:rPr>
        <w:t>: Diffuser chambers for adding auxiliary water to fish ladders and collection channels are covered by gratings attached by several different methods.</w:t>
      </w:r>
      <w:r>
        <w:rPr>
          <w:szCs w:val="24"/>
        </w:rPr>
        <w:t xml:space="preserve"> </w:t>
      </w:r>
      <w:r w:rsidRPr="00261012">
        <w:rPr>
          <w:szCs w:val="24"/>
        </w:rPr>
        <w:t>Diffuser gratings are normally checked during the winter maintenance period to make sure they are in place.</w:t>
      </w:r>
      <w:r>
        <w:rPr>
          <w:szCs w:val="24"/>
        </w:rPr>
        <w:t xml:space="preserve"> </w:t>
      </w:r>
      <w:r w:rsidRPr="00261012">
        <w:rPr>
          <w:szCs w:val="24"/>
        </w:rPr>
        <w:t>These inspections are done by either dewatering the fish passage way and physically inspecting the diffuser gratings, or by using other methods to inspect the gratings.</w:t>
      </w:r>
      <w:r>
        <w:rPr>
          <w:szCs w:val="24"/>
        </w:rPr>
        <w:t xml:space="preserve"> </w:t>
      </w:r>
      <w:r w:rsidRPr="00261012">
        <w:rPr>
          <w:szCs w:val="24"/>
        </w:rPr>
        <w:t>Diffuser gratings may come loose during the fish passage season.</w:t>
      </w:r>
      <w:r>
        <w:rPr>
          <w:szCs w:val="24"/>
        </w:rPr>
        <w:t xml:space="preserve"> </w:t>
      </w:r>
    </w:p>
    <w:p w14:paraId="345E0AE0" w14:textId="77777777" w:rsidR="00AB60D1" w:rsidRPr="00261012" w:rsidRDefault="00AB60D1" w:rsidP="00AB60D1">
      <w:pPr>
        <w:pStyle w:val="List"/>
        <w:numPr>
          <w:ilvl w:val="4"/>
          <w:numId w:val="5"/>
        </w:numPr>
        <w:pBdr>
          <w:bottom w:val="single" w:sz="6" w:space="1" w:color="auto"/>
          <w:right w:val="single" w:sz="6" w:space="1" w:color="auto"/>
        </w:pBdr>
      </w:pPr>
      <w:r w:rsidRPr="00261012">
        <w:rPr>
          <w:bCs/>
          <w:szCs w:val="24"/>
        </w:rPr>
        <w:t>Daily</w:t>
      </w:r>
      <w:r w:rsidRPr="00261012">
        <w:rPr>
          <w:szCs w:val="24"/>
        </w:rPr>
        <w:t xml:space="preserve"> inspections of fish ladders and collection systems should include looking for any flow changes that may indicate problems with diffuser gratings. </w:t>
      </w:r>
    </w:p>
    <w:p w14:paraId="16D3F889" w14:textId="77777777" w:rsidR="00AB60D1" w:rsidRPr="00261012" w:rsidRDefault="00AB60D1" w:rsidP="00AB60D1">
      <w:pPr>
        <w:pStyle w:val="List"/>
        <w:numPr>
          <w:ilvl w:val="4"/>
          <w:numId w:val="5"/>
        </w:numPr>
        <w:pBdr>
          <w:bottom w:val="single" w:sz="6" w:space="1" w:color="auto"/>
          <w:right w:val="single" w:sz="6" w:space="1" w:color="auto"/>
        </w:pBdr>
      </w:pPr>
      <w:r w:rsidRPr="00261012">
        <w:rPr>
          <w:szCs w:val="24"/>
        </w:rPr>
        <w:t xml:space="preserve"> If a diffuser grating is known to or suspected of having moved, creating an opening into a diffuser chamber, efforts must immediately be taken to correct the situation and minimize impacts on adult fish in the fishway.</w:t>
      </w:r>
      <w:r>
        <w:rPr>
          <w:szCs w:val="24"/>
        </w:rPr>
        <w:t xml:space="preserve"> </w:t>
      </w:r>
    </w:p>
    <w:p w14:paraId="5CF26C58" w14:textId="77777777" w:rsidR="00AB60D1" w:rsidRPr="00AB60D1" w:rsidRDefault="00AB60D1" w:rsidP="00AB60D1">
      <w:pPr>
        <w:pStyle w:val="List"/>
        <w:numPr>
          <w:ilvl w:val="4"/>
          <w:numId w:val="5"/>
        </w:numPr>
        <w:pBdr>
          <w:bottom w:val="single" w:sz="6" w:space="1" w:color="auto"/>
          <w:right w:val="single" w:sz="6" w:space="1" w:color="auto"/>
        </w:pBdr>
      </w:pPr>
      <w:r w:rsidRPr="00261012">
        <w:rPr>
          <w:bCs/>
          <w:szCs w:val="24"/>
        </w:rPr>
        <w:t>If</w:t>
      </w:r>
      <w:r w:rsidRPr="00261012">
        <w:rPr>
          <w:szCs w:val="24"/>
        </w:rPr>
        <w:t xml:space="preserve"> possible, a video inspection should be made ASAP to determine the extent of the problem.</w:t>
      </w:r>
      <w:r>
        <w:rPr>
          <w:szCs w:val="24"/>
        </w:rPr>
        <w:t xml:space="preserve"> </w:t>
      </w:r>
      <w:r w:rsidRPr="00261012">
        <w:rPr>
          <w:szCs w:val="24"/>
        </w:rPr>
        <w:t>If diffusers gratings are found to be missing or displaced, creating openings into the diffuser chambers, a method of repair shall be developed and coordinated with the fish agencies and tribes through the established FPOM coordination procedure.</w:t>
      </w:r>
      <w:r>
        <w:rPr>
          <w:szCs w:val="24"/>
        </w:rPr>
        <w:t xml:space="preserve"> </w:t>
      </w:r>
    </w:p>
    <w:p w14:paraId="63EAAD28" w14:textId="77777777" w:rsidR="00AB60D1" w:rsidRPr="00AB60D1" w:rsidRDefault="00AB60D1" w:rsidP="00AB60D1">
      <w:pPr>
        <w:pStyle w:val="List"/>
        <w:numPr>
          <w:ilvl w:val="4"/>
          <w:numId w:val="5"/>
        </w:numPr>
        <w:pBdr>
          <w:bottom w:val="single" w:sz="6" w:space="1" w:color="auto"/>
          <w:right w:val="single" w:sz="6" w:space="1" w:color="auto"/>
        </w:pBdr>
        <w:rPr>
          <w:ins w:id="2" w:author="G0PDWLSW" w:date="2018-04-17T12:40:00Z"/>
        </w:rPr>
      </w:pPr>
      <w:r w:rsidRPr="00AB60D1">
        <w:rPr>
          <w:bCs/>
          <w:szCs w:val="24"/>
        </w:rPr>
        <w:t>Repairs</w:t>
      </w:r>
      <w:r w:rsidRPr="00261012">
        <w:rPr>
          <w:szCs w:val="24"/>
        </w:rPr>
        <w:t xml:space="preserve"> shall be made as quickly as possible unless coordinated differently.</w:t>
      </w:r>
    </w:p>
    <w:p w14:paraId="7D2F4850" w14:textId="18FB468E" w:rsidR="00AB60D1" w:rsidRPr="00AB60D1" w:rsidRDefault="00AB60D1" w:rsidP="00AB60D1">
      <w:pPr>
        <w:pStyle w:val="List"/>
        <w:numPr>
          <w:ilvl w:val="4"/>
          <w:numId w:val="5"/>
        </w:numPr>
        <w:pBdr>
          <w:bottom w:val="single" w:sz="6" w:space="1" w:color="auto"/>
          <w:right w:val="single" w:sz="6" w:space="1" w:color="auto"/>
        </w:pBdr>
      </w:pPr>
      <w:ins w:id="3" w:author="G0PDWLSW" w:date="2018-04-17T12:40:00Z">
        <w:r>
          <w:t xml:space="preserve">Clean debris from diffuser pits using </w:t>
        </w:r>
      </w:ins>
      <w:ins w:id="4" w:author="G0PDWLSW" w:date="2018-05-18T11:54:00Z">
        <w:r w:rsidR="00E6077A">
          <w:t xml:space="preserve">a </w:t>
        </w:r>
      </w:ins>
      <w:ins w:id="5" w:author="G0PDWLSW" w:date="2018-04-17T12:40:00Z">
        <w:r>
          <w:t>rolling</w:t>
        </w:r>
        <w:r w:rsidRPr="00BC5666">
          <w:t xml:space="preserve"> operation.</w:t>
        </w:r>
      </w:ins>
      <w:r>
        <w:t xml:space="preserve"> </w:t>
      </w:r>
      <w:ins w:id="6" w:author="G0PDWLSW" w:date="2018-04-17T12:40:00Z">
        <w:r w:rsidRPr="00BC5666">
          <w:t>Diffusers are opened</w:t>
        </w:r>
        <w:r>
          <w:t xml:space="preserve"> for a period of ~5 minutes</w:t>
        </w:r>
        <w:r w:rsidRPr="00BC5666">
          <w:t>,</w:t>
        </w:r>
        <w:r>
          <w:t xml:space="preserve"> one at a time, starting with</w:t>
        </w:r>
        <w:r w:rsidRPr="00BC5666">
          <w:t xml:space="preserve"> the furthest </w:t>
        </w:r>
        <w:r>
          <w:t xml:space="preserve">diffuser </w:t>
        </w:r>
        <w:r w:rsidRPr="00BC5666">
          <w:t>upstream</w:t>
        </w:r>
        <w:r>
          <w:t xml:space="preserve"> </w:t>
        </w:r>
        <w:r w:rsidRPr="00BC5666">
          <w:t xml:space="preserve">to allow debris </w:t>
        </w:r>
        <w:r>
          <w:t>in the pits to be fl</w:t>
        </w:r>
        <w:r w:rsidRPr="00BC5666">
          <w:t>ushed down the ladder.</w:t>
        </w:r>
      </w:ins>
      <w:r>
        <w:rPr>
          <w:b/>
        </w:rPr>
        <w:t xml:space="preserve"> </w:t>
      </w:r>
      <w:ins w:id="7" w:author="G0PDWLSW" w:date="2018-04-17T12:40:00Z">
        <w:r w:rsidRPr="00190ED8">
          <w:t>This should be done at A-branch, B-branch, Cascades Island, and</w:t>
        </w:r>
        <w:r>
          <w:t xml:space="preserve"> any other diffuser deemed necessary by Project </w:t>
        </w:r>
      </w:ins>
      <w:ins w:id="8" w:author="G0PDWLSW" w:date="2018-04-17T12:42:00Z">
        <w:r>
          <w:t>F</w:t>
        </w:r>
      </w:ins>
      <w:ins w:id="9" w:author="G0PDWLSW" w:date="2018-04-17T12:40:00Z">
        <w:r>
          <w:t>isheries.</w:t>
        </w:r>
      </w:ins>
      <w:r>
        <w:t xml:space="preserve"> </w:t>
      </w:r>
      <w:ins w:id="10" w:author="G0PDWLSW" w:date="2018-04-17T12:40:00Z">
        <w:r>
          <w:t>This should be done in November before the start of winter maintenance, and in summer during the same time as ROV inspections in order to minimize impacts on fish passage.</w:t>
        </w:r>
      </w:ins>
    </w:p>
    <w:p w14:paraId="0D092FB5" w14:textId="20A03DCF" w:rsidR="005D05C8" w:rsidRDefault="0072583F" w:rsidP="00707B3F">
      <w:pPr>
        <w:spacing w:after="240"/>
      </w:pPr>
      <w:r w:rsidRPr="00923CDF">
        <w:rPr>
          <w:rFonts w:ascii="Times New Roman Bold" w:hAnsi="Times New Roman Bold"/>
          <w:b/>
          <w:caps/>
          <w:u w:val="single"/>
        </w:rPr>
        <w:lastRenderedPageBreak/>
        <w:t>Comments</w:t>
      </w:r>
      <w:r w:rsidR="00CD704F" w:rsidRPr="009C6814">
        <w:t>:</w:t>
      </w:r>
    </w:p>
    <w:p w14:paraId="29B36597" w14:textId="77777777" w:rsidR="00F847ED" w:rsidRDefault="00F847ED" w:rsidP="00F847ED">
      <w:pPr>
        <w:pStyle w:val="PlainText"/>
      </w:pPr>
    </w:p>
    <w:p w14:paraId="5FBD1945" w14:textId="77777777" w:rsidR="00F847ED" w:rsidRPr="00D16B93" w:rsidRDefault="00F847ED" w:rsidP="00D16B93">
      <w:pPr>
        <w:pStyle w:val="PlainText"/>
        <w:ind w:firstLine="720"/>
        <w:rPr>
          <w:rFonts w:ascii="Times New Roman" w:hAnsi="Times New Roman"/>
          <w:sz w:val="24"/>
          <w:szCs w:val="24"/>
        </w:rPr>
      </w:pPr>
    </w:p>
    <w:p w14:paraId="086FDA60" w14:textId="712D4231" w:rsidR="00E929FE" w:rsidRDefault="00CD704F" w:rsidP="00D16B93">
      <w:pPr>
        <w:autoSpaceDE w:val="0"/>
        <w:autoSpaceDN w:val="0"/>
        <w:adjustRightInd w:val="0"/>
        <w:spacing w:before="240"/>
        <w:rPr>
          <w:sz w:val="22"/>
          <w:szCs w:val="22"/>
        </w:rPr>
      </w:pPr>
      <w:r w:rsidRPr="00923CDF">
        <w:rPr>
          <w:rFonts w:ascii="Times New Roman Bold" w:hAnsi="Times New Roman Bold"/>
          <w:b/>
          <w:caps/>
          <w:u w:val="single"/>
        </w:rPr>
        <w:t>Record of Final Action</w:t>
      </w:r>
      <w:r w:rsidRPr="009C6814">
        <w:t>:</w:t>
      </w:r>
      <w:r w:rsidR="00AB60D1">
        <w:t xml:space="preserve"> </w:t>
      </w:r>
      <w:r w:rsidR="00B54700" w:rsidRPr="00B54C18">
        <w:rPr>
          <w:sz w:val="22"/>
          <w:szCs w:val="22"/>
        </w:rPr>
        <w:t xml:space="preserve"> </w:t>
      </w:r>
      <w:r w:rsidR="003D2A9D">
        <w:rPr>
          <w:sz w:val="22"/>
          <w:szCs w:val="22"/>
        </w:rPr>
        <w:t>Approved at FPOM May 24, 2018</w:t>
      </w:r>
      <w:bookmarkStart w:id="11" w:name="_GoBack"/>
      <w:bookmarkEnd w:id="11"/>
    </w:p>
    <w:p w14:paraId="0581C733" w14:textId="77777777" w:rsidR="00F847ED" w:rsidRPr="00B54C18" w:rsidRDefault="00F847ED" w:rsidP="00D16B93">
      <w:pPr>
        <w:autoSpaceDE w:val="0"/>
        <w:autoSpaceDN w:val="0"/>
        <w:adjustRightInd w:val="0"/>
        <w:spacing w:before="240"/>
        <w:rPr>
          <w:sz w:val="22"/>
          <w:szCs w:val="22"/>
        </w:rPr>
      </w:pPr>
    </w:p>
    <w:sectPr w:rsidR="00F847ED" w:rsidRPr="00B54C18" w:rsidSect="00E929FE">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42641" w14:textId="77777777" w:rsidR="00BC39D5" w:rsidRDefault="00BC39D5" w:rsidP="0007427B">
      <w:r>
        <w:separator/>
      </w:r>
    </w:p>
  </w:endnote>
  <w:endnote w:type="continuationSeparator" w:id="0">
    <w:p w14:paraId="2D01B81A" w14:textId="77777777" w:rsidR="00BC39D5" w:rsidRDefault="00BC39D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14:paraId="0230120C" w14:textId="7F34D7A8" w:rsidR="001B7363" w:rsidRDefault="001B7363" w:rsidP="001B7363">
            <w:pPr>
              <w:pStyle w:val="Footer"/>
              <w:jc w:val="center"/>
            </w:pPr>
            <w:r w:rsidRPr="001B7363">
              <w:rPr>
                <w:sz w:val="20"/>
                <w:szCs w:val="20"/>
              </w:rPr>
              <w:t>18</w:t>
            </w:r>
            <w:r w:rsidR="00AB60D1">
              <w:rPr>
                <w:sz w:val="20"/>
                <w:szCs w:val="20"/>
              </w:rPr>
              <w:t>BON003</w:t>
            </w:r>
            <w:r w:rsidRPr="001B7363">
              <w:rPr>
                <w:sz w:val="20"/>
                <w:szCs w:val="20"/>
              </w:rPr>
              <w:t xml:space="preserve"> - Page </w:t>
            </w:r>
            <w:r w:rsidRPr="001B7363">
              <w:rPr>
                <w:b/>
                <w:bCs/>
                <w:sz w:val="20"/>
                <w:szCs w:val="20"/>
              </w:rPr>
              <w:fldChar w:fldCharType="begin"/>
            </w:r>
            <w:r w:rsidRPr="001B7363">
              <w:rPr>
                <w:b/>
                <w:bCs/>
                <w:sz w:val="20"/>
                <w:szCs w:val="20"/>
              </w:rPr>
              <w:instrText xml:space="preserve"> PAGE </w:instrText>
            </w:r>
            <w:r w:rsidRPr="001B7363">
              <w:rPr>
                <w:b/>
                <w:bCs/>
                <w:sz w:val="20"/>
                <w:szCs w:val="20"/>
              </w:rPr>
              <w:fldChar w:fldCharType="separate"/>
            </w:r>
            <w:r w:rsidR="003D2A9D">
              <w:rPr>
                <w:b/>
                <w:bCs/>
                <w:noProof/>
                <w:sz w:val="20"/>
                <w:szCs w:val="20"/>
              </w:rPr>
              <w:t>1</w:t>
            </w:r>
            <w:r w:rsidRPr="001B7363">
              <w:rPr>
                <w:b/>
                <w:bCs/>
                <w:sz w:val="20"/>
                <w:szCs w:val="20"/>
              </w:rPr>
              <w:fldChar w:fldCharType="end"/>
            </w:r>
            <w:r w:rsidRPr="001B7363">
              <w:rPr>
                <w:sz w:val="20"/>
                <w:szCs w:val="20"/>
              </w:rPr>
              <w:t xml:space="preserve"> of </w:t>
            </w:r>
            <w:r w:rsidRPr="001B7363">
              <w:rPr>
                <w:b/>
                <w:bCs/>
                <w:sz w:val="20"/>
                <w:szCs w:val="20"/>
              </w:rPr>
              <w:fldChar w:fldCharType="begin"/>
            </w:r>
            <w:r w:rsidRPr="001B7363">
              <w:rPr>
                <w:b/>
                <w:bCs/>
                <w:sz w:val="20"/>
                <w:szCs w:val="20"/>
              </w:rPr>
              <w:instrText xml:space="preserve"> NUMPAGES  </w:instrText>
            </w:r>
            <w:r w:rsidRPr="001B7363">
              <w:rPr>
                <w:b/>
                <w:bCs/>
                <w:sz w:val="20"/>
                <w:szCs w:val="20"/>
              </w:rPr>
              <w:fldChar w:fldCharType="separate"/>
            </w:r>
            <w:r w:rsidR="003D2A9D">
              <w:rPr>
                <w:b/>
                <w:bCs/>
                <w:noProof/>
                <w:sz w:val="20"/>
                <w:szCs w:val="20"/>
              </w:rPr>
              <w:t>2</w:t>
            </w:r>
            <w:r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DB6E4" w14:textId="77777777" w:rsidR="00BC39D5" w:rsidRDefault="00BC39D5" w:rsidP="0007427B">
      <w:r>
        <w:separator/>
      </w:r>
    </w:p>
  </w:footnote>
  <w:footnote w:type="continuationSeparator" w:id="0">
    <w:p w14:paraId="49C5B3FF" w14:textId="77777777" w:rsidR="00BC39D5" w:rsidRDefault="00BC39D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46ECE"/>
    <w:multiLevelType w:val="multilevel"/>
    <w:tmpl w:val="F69A0CB4"/>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4"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5"/>
  </w:num>
  <w:num w:numId="4">
    <w:abstractNumId w:val="18"/>
  </w:num>
  <w:num w:numId="5">
    <w:abstractNumId w:val="20"/>
  </w:num>
  <w:num w:numId="6">
    <w:abstractNumId w:val="31"/>
  </w:num>
  <w:num w:numId="7">
    <w:abstractNumId w:val="20"/>
    <w:lvlOverride w:ilvl="0">
      <w:startOverride w:val="4"/>
    </w:lvlOverride>
  </w:num>
  <w:num w:numId="8">
    <w:abstractNumId w:val="9"/>
  </w:num>
  <w:num w:numId="9">
    <w:abstractNumId w:val="4"/>
  </w:num>
  <w:num w:numId="10">
    <w:abstractNumId w:val="27"/>
  </w:num>
  <w:num w:numId="11">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10"/>
  </w:num>
  <w:num w:numId="15">
    <w:abstractNumId w:val="30"/>
  </w:num>
  <w:num w:numId="16">
    <w:abstractNumId w:val="17"/>
  </w:num>
  <w:num w:numId="17">
    <w:abstractNumId w:val="15"/>
  </w:num>
  <w:num w:numId="18">
    <w:abstractNumId w:val="24"/>
  </w:num>
  <w:num w:numId="19">
    <w:abstractNumId w:val="28"/>
  </w:num>
  <w:num w:numId="20">
    <w:abstractNumId w:val="19"/>
  </w:num>
  <w:num w:numId="21">
    <w:abstractNumId w:val="12"/>
  </w:num>
  <w:num w:numId="22">
    <w:abstractNumId w:val="29"/>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21"/>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0D9"/>
    <w:rsid w:val="00012EDE"/>
    <w:rsid w:val="000175C5"/>
    <w:rsid w:val="00020375"/>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672C"/>
    <w:rsid w:val="00130D76"/>
    <w:rsid w:val="00132B1E"/>
    <w:rsid w:val="00133171"/>
    <w:rsid w:val="00135BCD"/>
    <w:rsid w:val="001370D4"/>
    <w:rsid w:val="00143C83"/>
    <w:rsid w:val="0014503F"/>
    <w:rsid w:val="00145876"/>
    <w:rsid w:val="00151DF4"/>
    <w:rsid w:val="001528DF"/>
    <w:rsid w:val="001543D4"/>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2FD4"/>
    <w:rsid w:val="002639D3"/>
    <w:rsid w:val="00265253"/>
    <w:rsid w:val="00265A1F"/>
    <w:rsid w:val="00266995"/>
    <w:rsid w:val="00266F6C"/>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372B"/>
    <w:rsid w:val="0030531E"/>
    <w:rsid w:val="00305AE0"/>
    <w:rsid w:val="00306D8D"/>
    <w:rsid w:val="003073E7"/>
    <w:rsid w:val="00310746"/>
    <w:rsid w:val="00310FAB"/>
    <w:rsid w:val="00314D50"/>
    <w:rsid w:val="0032016D"/>
    <w:rsid w:val="0032395B"/>
    <w:rsid w:val="00330126"/>
    <w:rsid w:val="00332AD5"/>
    <w:rsid w:val="00333E13"/>
    <w:rsid w:val="00336B6D"/>
    <w:rsid w:val="003378C8"/>
    <w:rsid w:val="00340594"/>
    <w:rsid w:val="003466C2"/>
    <w:rsid w:val="003505AC"/>
    <w:rsid w:val="003561B1"/>
    <w:rsid w:val="003575F0"/>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D16B4"/>
    <w:rsid w:val="003D2A9D"/>
    <w:rsid w:val="003D2C9D"/>
    <w:rsid w:val="003D5DA3"/>
    <w:rsid w:val="003D72A5"/>
    <w:rsid w:val="003E16B8"/>
    <w:rsid w:val="003E1A05"/>
    <w:rsid w:val="003E3497"/>
    <w:rsid w:val="003E76ED"/>
    <w:rsid w:val="003F2170"/>
    <w:rsid w:val="003F6B4E"/>
    <w:rsid w:val="003F7E6A"/>
    <w:rsid w:val="00400AFC"/>
    <w:rsid w:val="00405844"/>
    <w:rsid w:val="0040752E"/>
    <w:rsid w:val="004075D6"/>
    <w:rsid w:val="0041224F"/>
    <w:rsid w:val="0041280B"/>
    <w:rsid w:val="00413D8D"/>
    <w:rsid w:val="00421AAF"/>
    <w:rsid w:val="00423121"/>
    <w:rsid w:val="00432FA4"/>
    <w:rsid w:val="00433DDE"/>
    <w:rsid w:val="004344E1"/>
    <w:rsid w:val="00435A05"/>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4F58"/>
    <w:rsid w:val="004E59E3"/>
    <w:rsid w:val="004E6F6E"/>
    <w:rsid w:val="004E7141"/>
    <w:rsid w:val="004E79C5"/>
    <w:rsid w:val="004F110C"/>
    <w:rsid w:val="0050129F"/>
    <w:rsid w:val="00502E62"/>
    <w:rsid w:val="005119D3"/>
    <w:rsid w:val="00512E1D"/>
    <w:rsid w:val="005156F8"/>
    <w:rsid w:val="005179B3"/>
    <w:rsid w:val="0052081B"/>
    <w:rsid w:val="00520AE9"/>
    <w:rsid w:val="00522055"/>
    <w:rsid w:val="005244E1"/>
    <w:rsid w:val="005245C6"/>
    <w:rsid w:val="00524930"/>
    <w:rsid w:val="00524FB5"/>
    <w:rsid w:val="0052535B"/>
    <w:rsid w:val="005254FA"/>
    <w:rsid w:val="0052720C"/>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186F"/>
    <w:rsid w:val="00564409"/>
    <w:rsid w:val="00566A87"/>
    <w:rsid w:val="005673E6"/>
    <w:rsid w:val="005709BF"/>
    <w:rsid w:val="005729E0"/>
    <w:rsid w:val="0057380D"/>
    <w:rsid w:val="00575333"/>
    <w:rsid w:val="00580FCA"/>
    <w:rsid w:val="00581FEC"/>
    <w:rsid w:val="00583102"/>
    <w:rsid w:val="00587141"/>
    <w:rsid w:val="00590BBB"/>
    <w:rsid w:val="00590CB7"/>
    <w:rsid w:val="005943A1"/>
    <w:rsid w:val="0059634F"/>
    <w:rsid w:val="00596583"/>
    <w:rsid w:val="0059714C"/>
    <w:rsid w:val="005975EF"/>
    <w:rsid w:val="00597AC8"/>
    <w:rsid w:val="005A269B"/>
    <w:rsid w:val="005A2BBD"/>
    <w:rsid w:val="005B2987"/>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A554E"/>
    <w:rsid w:val="006B1C14"/>
    <w:rsid w:val="006B241C"/>
    <w:rsid w:val="006B3842"/>
    <w:rsid w:val="006B480D"/>
    <w:rsid w:val="006B5713"/>
    <w:rsid w:val="006B6CD3"/>
    <w:rsid w:val="006C5634"/>
    <w:rsid w:val="006C733A"/>
    <w:rsid w:val="006D0FE4"/>
    <w:rsid w:val="006D26B8"/>
    <w:rsid w:val="006D311D"/>
    <w:rsid w:val="006D4189"/>
    <w:rsid w:val="006D423D"/>
    <w:rsid w:val="006D685A"/>
    <w:rsid w:val="006E1130"/>
    <w:rsid w:val="006E5198"/>
    <w:rsid w:val="006E5586"/>
    <w:rsid w:val="006E55ED"/>
    <w:rsid w:val="006E61B2"/>
    <w:rsid w:val="006E7B68"/>
    <w:rsid w:val="006F1601"/>
    <w:rsid w:val="006F7E2C"/>
    <w:rsid w:val="0070588A"/>
    <w:rsid w:val="00705B1E"/>
    <w:rsid w:val="007071DA"/>
    <w:rsid w:val="00707B3F"/>
    <w:rsid w:val="00720550"/>
    <w:rsid w:val="0072583F"/>
    <w:rsid w:val="00727B00"/>
    <w:rsid w:val="0073077E"/>
    <w:rsid w:val="0073145F"/>
    <w:rsid w:val="007320AC"/>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5D15"/>
    <w:rsid w:val="007B7E5B"/>
    <w:rsid w:val="007C0843"/>
    <w:rsid w:val="007C12BD"/>
    <w:rsid w:val="007C1422"/>
    <w:rsid w:val="007C2281"/>
    <w:rsid w:val="007C28CD"/>
    <w:rsid w:val="007C5981"/>
    <w:rsid w:val="007C7B49"/>
    <w:rsid w:val="007D13E0"/>
    <w:rsid w:val="007D21DE"/>
    <w:rsid w:val="007D3447"/>
    <w:rsid w:val="007D42A5"/>
    <w:rsid w:val="007D577C"/>
    <w:rsid w:val="007D6BA3"/>
    <w:rsid w:val="007E0D9C"/>
    <w:rsid w:val="007E3915"/>
    <w:rsid w:val="007E6F86"/>
    <w:rsid w:val="007F0C58"/>
    <w:rsid w:val="007F4E50"/>
    <w:rsid w:val="007F58F6"/>
    <w:rsid w:val="007F75E9"/>
    <w:rsid w:val="008026C9"/>
    <w:rsid w:val="008039F9"/>
    <w:rsid w:val="008055D8"/>
    <w:rsid w:val="00805B53"/>
    <w:rsid w:val="00814D42"/>
    <w:rsid w:val="00816749"/>
    <w:rsid w:val="008171B6"/>
    <w:rsid w:val="008211B1"/>
    <w:rsid w:val="00825382"/>
    <w:rsid w:val="00825DD9"/>
    <w:rsid w:val="008328E6"/>
    <w:rsid w:val="008339F6"/>
    <w:rsid w:val="00835B44"/>
    <w:rsid w:val="0083618E"/>
    <w:rsid w:val="00840715"/>
    <w:rsid w:val="00841046"/>
    <w:rsid w:val="008415E8"/>
    <w:rsid w:val="00845503"/>
    <w:rsid w:val="008605D6"/>
    <w:rsid w:val="00862446"/>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174"/>
    <w:rsid w:val="008C2675"/>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0E60"/>
    <w:rsid w:val="00911BC0"/>
    <w:rsid w:val="0091267D"/>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C713F"/>
    <w:rsid w:val="009D605B"/>
    <w:rsid w:val="009E35D7"/>
    <w:rsid w:val="009E6082"/>
    <w:rsid w:val="009E750D"/>
    <w:rsid w:val="009F0DF2"/>
    <w:rsid w:val="009F3775"/>
    <w:rsid w:val="009F3DCB"/>
    <w:rsid w:val="009F7BFB"/>
    <w:rsid w:val="00A0010B"/>
    <w:rsid w:val="00A0207E"/>
    <w:rsid w:val="00A03085"/>
    <w:rsid w:val="00A05837"/>
    <w:rsid w:val="00A0700B"/>
    <w:rsid w:val="00A1242C"/>
    <w:rsid w:val="00A21DB3"/>
    <w:rsid w:val="00A21E20"/>
    <w:rsid w:val="00A2356D"/>
    <w:rsid w:val="00A2395B"/>
    <w:rsid w:val="00A2574B"/>
    <w:rsid w:val="00A25DF9"/>
    <w:rsid w:val="00A3001F"/>
    <w:rsid w:val="00A309FD"/>
    <w:rsid w:val="00A34D10"/>
    <w:rsid w:val="00A369DD"/>
    <w:rsid w:val="00A42209"/>
    <w:rsid w:val="00A44999"/>
    <w:rsid w:val="00A46CC5"/>
    <w:rsid w:val="00A55365"/>
    <w:rsid w:val="00A63BE3"/>
    <w:rsid w:val="00A63DE0"/>
    <w:rsid w:val="00A661AD"/>
    <w:rsid w:val="00A663C4"/>
    <w:rsid w:val="00A80266"/>
    <w:rsid w:val="00A80B08"/>
    <w:rsid w:val="00A81050"/>
    <w:rsid w:val="00A81607"/>
    <w:rsid w:val="00A874E9"/>
    <w:rsid w:val="00A91CCA"/>
    <w:rsid w:val="00A951F4"/>
    <w:rsid w:val="00AA4000"/>
    <w:rsid w:val="00AB3065"/>
    <w:rsid w:val="00AB3CCD"/>
    <w:rsid w:val="00AB4424"/>
    <w:rsid w:val="00AB60D1"/>
    <w:rsid w:val="00AB6ED6"/>
    <w:rsid w:val="00AC2B9F"/>
    <w:rsid w:val="00AC4468"/>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13A9"/>
    <w:rsid w:val="00B1230A"/>
    <w:rsid w:val="00B14174"/>
    <w:rsid w:val="00B15AC1"/>
    <w:rsid w:val="00B171F8"/>
    <w:rsid w:val="00B21CD7"/>
    <w:rsid w:val="00B2374D"/>
    <w:rsid w:val="00B26DD9"/>
    <w:rsid w:val="00B31740"/>
    <w:rsid w:val="00B3324D"/>
    <w:rsid w:val="00B3352D"/>
    <w:rsid w:val="00B405B8"/>
    <w:rsid w:val="00B44738"/>
    <w:rsid w:val="00B447F6"/>
    <w:rsid w:val="00B4579E"/>
    <w:rsid w:val="00B52A54"/>
    <w:rsid w:val="00B54700"/>
    <w:rsid w:val="00B54BF2"/>
    <w:rsid w:val="00B56290"/>
    <w:rsid w:val="00B60978"/>
    <w:rsid w:val="00B627C5"/>
    <w:rsid w:val="00B67AAC"/>
    <w:rsid w:val="00B73289"/>
    <w:rsid w:val="00B765D4"/>
    <w:rsid w:val="00B77828"/>
    <w:rsid w:val="00B8213E"/>
    <w:rsid w:val="00B9011D"/>
    <w:rsid w:val="00B92BA5"/>
    <w:rsid w:val="00B96310"/>
    <w:rsid w:val="00BA0D01"/>
    <w:rsid w:val="00BA366F"/>
    <w:rsid w:val="00BA61E4"/>
    <w:rsid w:val="00BA6739"/>
    <w:rsid w:val="00BB0D14"/>
    <w:rsid w:val="00BB506E"/>
    <w:rsid w:val="00BC1C8F"/>
    <w:rsid w:val="00BC39D5"/>
    <w:rsid w:val="00BC4657"/>
    <w:rsid w:val="00BD1EBA"/>
    <w:rsid w:val="00BD2CD1"/>
    <w:rsid w:val="00BD7E1A"/>
    <w:rsid w:val="00BE105D"/>
    <w:rsid w:val="00BE14EE"/>
    <w:rsid w:val="00BE1CF1"/>
    <w:rsid w:val="00BE220A"/>
    <w:rsid w:val="00BE311F"/>
    <w:rsid w:val="00BE3420"/>
    <w:rsid w:val="00BE4E65"/>
    <w:rsid w:val="00BF4788"/>
    <w:rsid w:val="00BF7AF8"/>
    <w:rsid w:val="00C004D0"/>
    <w:rsid w:val="00C025AB"/>
    <w:rsid w:val="00C03F20"/>
    <w:rsid w:val="00C04172"/>
    <w:rsid w:val="00C111A6"/>
    <w:rsid w:val="00C13EB2"/>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68A7"/>
    <w:rsid w:val="00CD2567"/>
    <w:rsid w:val="00CD4499"/>
    <w:rsid w:val="00CD5090"/>
    <w:rsid w:val="00CD704F"/>
    <w:rsid w:val="00CE1096"/>
    <w:rsid w:val="00CE7461"/>
    <w:rsid w:val="00CF5755"/>
    <w:rsid w:val="00CF5B3E"/>
    <w:rsid w:val="00CF5CC8"/>
    <w:rsid w:val="00CF652C"/>
    <w:rsid w:val="00CF7FC4"/>
    <w:rsid w:val="00D03264"/>
    <w:rsid w:val="00D032B8"/>
    <w:rsid w:val="00D04868"/>
    <w:rsid w:val="00D05C5F"/>
    <w:rsid w:val="00D05FFD"/>
    <w:rsid w:val="00D12B68"/>
    <w:rsid w:val="00D151E3"/>
    <w:rsid w:val="00D16B93"/>
    <w:rsid w:val="00D2467E"/>
    <w:rsid w:val="00D30CC4"/>
    <w:rsid w:val="00D3118C"/>
    <w:rsid w:val="00D33451"/>
    <w:rsid w:val="00D35B1C"/>
    <w:rsid w:val="00D43F96"/>
    <w:rsid w:val="00D44C4F"/>
    <w:rsid w:val="00D46B4E"/>
    <w:rsid w:val="00D471F8"/>
    <w:rsid w:val="00D50178"/>
    <w:rsid w:val="00D52E86"/>
    <w:rsid w:val="00D535D8"/>
    <w:rsid w:val="00D562C6"/>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4698B"/>
    <w:rsid w:val="00E6077A"/>
    <w:rsid w:val="00E62196"/>
    <w:rsid w:val="00E63BD9"/>
    <w:rsid w:val="00E652AB"/>
    <w:rsid w:val="00E65F3A"/>
    <w:rsid w:val="00E70126"/>
    <w:rsid w:val="00E70405"/>
    <w:rsid w:val="00E71383"/>
    <w:rsid w:val="00E73FFD"/>
    <w:rsid w:val="00E776A4"/>
    <w:rsid w:val="00E90D4D"/>
    <w:rsid w:val="00E929FE"/>
    <w:rsid w:val="00E9479D"/>
    <w:rsid w:val="00E96D55"/>
    <w:rsid w:val="00EA1434"/>
    <w:rsid w:val="00EA2282"/>
    <w:rsid w:val="00EA6A78"/>
    <w:rsid w:val="00EA752C"/>
    <w:rsid w:val="00EB2AFF"/>
    <w:rsid w:val="00EB3394"/>
    <w:rsid w:val="00EB55A0"/>
    <w:rsid w:val="00EC287D"/>
    <w:rsid w:val="00EC4D69"/>
    <w:rsid w:val="00EC5989"/>
    <w:rsid w:val="00EC699D"/>
    <w:rsid w:val="00EC6BD2"/>
    <w:rsid w:val="00ED04BF"/>
    <w:rsid w:val="00ED0AB1"/>
    <w:rsid w:val="00ED27E0"/>
    <w:rsid w:val="00ED4779"/>
    <w:rsid w:val="00ED7C5A"/>
    <w:rsid w:val="00EE4FF9"/>
    <w:rsid w:val="00EF08CB"/>
    <w:rsid w:val="00EF17A7"/>
    <w:rsid w:val="00EF4565"/>
    <w:rsid w:val="00EF57C0"/>
    <w:rsid w:val="00EF6DA0"/>
    <w:rsid w:val="00F016CB"/>
    <w:rsid w:val="00F05C33"/>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7ED"/>
    <w:rsid w:val="00F8490F"/>
    <w:rsid w:val="00F871AB"/>
    <w:rsid w:val="00F87848"/>
    <w:rsid w:val="00FA3476"/>
    <w:rsid w:val="00FA4932"/>
    <w:rsid w:val="00FA4E61"/>
    <w:rsid w:val="00FB0E18"/>
    <w:rsid w:val="00FB1218"/>
    <w:rsid w:val="00FB5852"/>
    <w:rsid w:val="00FC16DA"/>
    <w:rsid w:val="00FC61B2"/>
    <w:rsid w:val="00FE3450"/>
    <w:rsid w:val="00FE3FAC"/>
    <w:rsid w:val="00FE6A0E"/>
    <w:rsid w:val="00FE7EF5"/>
    <w:rsid w:val="00FF245F"/>
    <w:rsid w:val="00FF3131"/>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11">
      <w:bodyDiv w:val="1"/>
      <w:marLeft w:val="0"/>
      <w:marRight w:val="0"/>
      <w:marTop w:val="0"/>
      <w:marBottom w:val="0"/>
      <w:divBdr>
        <w:top w:val="none" w:sz="0" w:space="0" w:color="auto"/>
        <w:left w:val="none" w:sz="0" w:space="0" w:color="auto"/>
        <w:bottom w:val="none" w:sz="0" w:space="0" w:color="auto"/>
        <w:right w:val="none" w:sz="0" w:space="0" w:color="auto"/>
      </w:divBdr>
    </w:div>
    <w:div w:id="306281777">
      <w:bodyDiv w:val="1"/>
      <w:marLeft w:val="0"/>
      <w:marRight w:val="0"/>
      <w:marTop w:val="0"/>
      <w:marBottom w:val="0"/>
      <w:divBdr>
        <w:top w:val="none" w:sz="0" w:space="0" w:color="auto"/>
        <w:left w:val="none" w:sz="0" w:space="0" w:color="auto"/>
        <w:bottom w:val="none" w:sz="0" w:space="0" w:color="auto"/>
        <w:right w:val="none" w:sz="0" w:space="0" w:color="auto"/>
      </w:divBdr>
    </w:div>
    <w:div w:id="4948765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7351079">
      <w:bodyDiv w:val="1"/>
      <w:marLeft w:val="0"/>
      <w:marRight w:val="0"/>
      <w:marTop w:val="0"/>
      <w:marBottom w:val="0"/>
      <w:divBdr>
        <w:top w:val="none" w:sz="0" w:space="0" w:color="auto"/>
        <w:left w:val="none" w:sz="0" w:space="0" w:color="auto"/>
        <w:bottom w:val="none" w:sz="0" w:space="0" w:color="auto"/>
        <w:right w:val="none" w:sz="0" w:space="0" w:color="auto"/>
      </w:divBdr>
    </w:div>
    <w:div w:id="1094788193">
      <w:bodyDiv w:val="1"/>
      <w:marLeft w:val="0"/>
      <w:marRight w:val="0"/>
      <w:marTop w:val="0"/>
      <w:marBottom w:val="0"/>
      <w:divBdr>
        <w:top w:val="none" w:sz="0" w:space="0" w:color="auto"/>
        <w:left w:val="none" w:sz="0" w:space="0" w:color="auto"/>
        <w:bottom w:val="none" w:sz="0" w:space="0" w:color="auto"/>
        <w:right w:val="none" w:sz="0" w:space="0" w:color="auto"/>
      </w:divBdr>
    </w:div>
    <w:div w:id="164222808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DD88B-DCEC-4C7D-B475-8EADD091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2018-02-13T18:47:00Z</cp:lastPrinted>
  <dcterms:created xsi:type="dcterms:W3CDTF">2018-04-17T19:35:00Z</dcterms:created>
  <dcterms:modified xsi:type="dcterms:W3CDTF">2018-06-13T18:29:00Z</dcterms:modified>
</cp:coreProperties>
</file>