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236D09">
        <w:t>1</w:t>
      </w:r>
      <w:r w:rsidR="00EA2282">
        <w:t>8</w:t>
      </w:r>
      <w:r w:rsidR="00562650">
        <w:t>JDA002</w:t>
      </w:r>
      <w:r w:rsidR="00C64B8E" w:rsidRPr="00C64B8E">
        <w:t xml:space="preserve"> – </w:t>
      </w:r>
      <w:r w:rsidR="00562650">
        <w:t xml:space="preserve">Minimum Spill </w:t>
      </w:r>
      <w:r w:rsidR="001E6A99">
        <w:t>Correction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7D63C9">
        <w:t>November</w:t>
      </w:r>
      <w:r w:rsidR="00DA45D0">
        <w:t xml:space="preserve"> </w:t>
      </w:r>
      <w:r w:rsidR="007D63C9">
        <w:t>14</w:t>
      </w:r>
      <w:r w:rsidR="00DA45D0">
        <w:t>, 2017</w:t>
      </w:r>
      <w:r w:rsidR="005D05C8">
        <w:tab/>
      </w:r>
      <w:r w:rsidR="005D05C8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EA2282">
        <w:tab/>
      </w:r>
      <w:r w:rsidR="00562650">
        <w:t>John Day Dam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086F">
        <w:t xml:space="preserve"> </w:t>
      </w:r>
      <w:r w:rsidR="00EA2282">
        <w:tab/>
      </w:r>
      <w:r w:rsidR="00562650">
        <w:t>Scott Bettin, BPA</w:t>
      </w:r>
      <w:r w:rsidR="005D05C8">
        <w:tab/>
      </w:r>
      <w:r w:rsidR="007829C0" w:rsidRPr="009C6814">
        <w:t xml:space="preserve"> </w:t>
      </w:r>
    </w:p>
    <w:p w:rsidR="005D05C8" w:rsidRPr="00A611EA" w:rsidRDefault="005D05C8" w:rsidP="007A5539">
      <w:pPr>
        <w:pBdr>
          <w:bottom w:val="single" w:sz="4" w:space="1" w:color="auto"/>
        </w:pBdr>
        <w:spacing w:after="480"/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bookmarkStart w:id="2" w:name="_GoBack"/>
      <w:r w:rsidR="00A611EA">
        <w:rPr>
          <w:b/>
          <w:color w:val="00B050"/>
        </w:rPr>
        <w:t>APPROVED – January 11, 2018</w:t>
      </w:r>
      <w:bookmarkEnd w:id="2"/>
    </w:p>
    <w:p w:rsidR="00051DEE" w:rsidRDefault="00923CDF" w:rsidP="002052B2">
      <w:pPr>
        <w:spacing w:before="24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562650">
        <w:t>JDA section 2.2 – Spill Management.</w:t>
      </w:r>
    </w:p>
    <w:p w:rsidR="00AC2B9F" w:rsidRPr="006B480D" w:rsidRDefault="00AC2B9F" w:rsidP="002052B2">
      <w:pPr>
        <w:spacing w:before="240" w:after="240"/>
        <w:rPr>
          <w:b/>
        </w:rPr>
      </w:pPr>
    </w:p>
    <w:p w:rsidR="00ED2F7A" w:rsidRDefault="009F3DCB" w:rsidP="00ED2F7A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9B2612">
        <w:t>There is c</w:t>
      </w:r>
      <w:r w:rsidR="00562650">
        <w:t xml:space="preserve">onflicting </w:t>
      </w:r>
      <w:r w:rsidR="00ED2F7A">
        <w:t xml:space="preserve">FPP </w:t>
      </w:r>
      <w:r w:rsidR="00562650">
        <w:t xml:space="preserve">language re: </w:t>
      </w:r>
      <w:r w:rsidR="009B2612">
        <w:t xml:space="preserve">JDA </w:t>
      </w:r>
      <w:r w:rsidR="00562650">
        <w:t>minimum spill.</w:t>
      </w:r>
      <w:r w:rsidR="00ED2F7A">
        <w:t xml:space="preserve"> In 2009, </w:t>
      </w:r>
      <w:r w:rsidR="001165BE">
        <w:t xml:space="preserve">FPP Change Form </w:t>
      </w:r>
      <w:r w:rsidR="001165BE" w:rsidRPr="002A238D">
        <w:t>09BON002</w:t>
      </w:r>
      <w:r w:rsidR="001165BE">
        <w:rPr>
          <w:rStyle w:val="FootnoteReference"/>
        </w:rPr>
        <w:footnoteReference w:id="1"/>
      </w:r>
      <w:r w:rsidR="001165BE">
        <w:t xml:space="preserve"> added </w:t>
      </w:r>
      <w:r w:rsidR="00ED2F7A">
        <w:t>a sentence to clarify that JDA minimum spill is 30% April 10-Aug 31, consistent with the BiOp. However, the previous language regarding 25% minimum spill was not removed due to an oversight. This Change Form deletes the outdated sentence.</w:t>
      </w:r>
    </w:p>
    <w:p w:rsidR="00C64B8E" w:rsidRDefault="00C64B8E" w:rsidP="002052B2">
      <w:pPr>
        <w:spacing w:before="240" w:after="240"/>
      </w:pPr>
    </w:p>
    <w:p w:rsidR="00825382" w:rsidRPr="009B2612" w:rsidRDefault="00C64B8E" w:rsidP="002D086F"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 w:rsidRPr="006C492C">
        <w:rPr>
          <w:i/>
        </w:rPr>
        <w:t xml:space="preserve"> </w:t>
      </w:r>
      <w:r w:rsidR="009B2612" w:rsidRPr="006C492C">
        <w:rPr>
          <w:i/>
        </w:rPr>
        <w:t>(edits to existing text in Track Changes)</w:t>
      </w:r>
    </w:p>
    <w:p w:rsidR="00D837CA" w:rsidRDefault="00D837CA" w:rsidP="002D086F"/>
    <w:p w:rsidR="00D2477F" w:rsidRDefault="00D2477F" w:rsidP="00D2477F">
      <w:pPr>
        <w:pStyle w:val="FPP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bookmarkStart w:id="3" w:name="_Toc497302784"/>
    </w:p>
    <w:p w:rsidR="00562650" w:rsidRDefault="00562650" w:rsidP="00D2477F">
      <w:pPr>
        <w:pStyle w:val="FPP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t xml:space="preserve">2.2. </w:t>
      </w:r>
      <w:r>
        <w:tab/>
      </w:r>
      <w:r w:rsidRPr="00D166CD">
        <w:t>Spill Management.</w:t>
      </w:r>
      <w:bookmarkEnd w:id="3"/>
      <w:r>
        <w:t xml:space="preserve"> </w:t>
      </w:r>
    </w:p>
    <w:p w:rsidR="00562650" w:rsidRDefault="00562650" w:rsidP="00D2477F">
      <w:pPr>
        <w:pStyle w:val="FPP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62650">
        <w:rPr>
          <w:b/>
        </w:rPr>
        <w:t xml:space="preserve">2.2.1. </w:t>
      </w:r>
      <w:r>
        <w:t>Spring and summer spill operations for juvenile fish passage are defined in</w:t>
      </w:r>
      <w:r w:rsidRPr="00D166CD">
        <w:t xml:space="preserve"> the </w:t>
      </w:r>
      <w:r w:rsidRPr="008E5A12">
        <w:rPr>
          <w:i/>
        </w:rPr>
        <w:t>Fish Operations Plan</w:t>
      </w:r>
      <w:r w:rsidRPr="00D166CD">
        <w:t xml:space="preserve"> </w:t>
      </w:r>
      <w:r w:rsidRPr="00037E32">
        <w:t>(</w:t>
      </w:r>
      <w:r>
        <w:t xml:space="preserve">FOP), included in the Fish Passage Plan as </w:t>
      </w:r>
      <w:r w:rsidRPr="00037E32">
        <w:rPr>
          <w:b/>
        </w:rPr>
        <w:t>Appendix E</w:t>
      </w:r>
      <w:r w:rsidRPr="00D166CD">
        <w:t>.</w:t>
      </w:r>
      <w:r>
        <w:t xml:space="preserve"> </w:t>
      </w:r>
      <w:r w:rsidRPr="00D166CD">
        <w:t xml:space="preserve">Spill patterns formulated with spillway deflectors in place for both adult and juvenile </w:t>
      </w:r>
      <w:r>
        <w:t xml:space="preserve">passage </w:t>
      </w:r>
      <w:r w:rsidRPr="00D166CD">
        <w:t xml:space="preserve">are </w:t>
      </w:r>
      <w:r>
        <w:t>defined</w:t>
      </w:r>
      <w:r w:rsidRPr="00D166CD">
        <w:t xml:space="preserve"> in </w:t>
      </w:r>
      <w:r w:rsidR="009B2612">
        <w:rPr>
          <w:b/>
        </w:rPr>
        <w:t>Tables JDA-8 and JDA-9</w:t>
      </w:r>
      <w:r w:rsidRPr="00D166CD">
        <w:t>.</w:t>
      </w:r>
      <w:r>
        <w:t xml:space="preserve"> </w:t>
      </w:r>
      <w:del w:id="4" w:author="G0PDWLSW" w:date="2017-11-13T15:41:00Z">
        <w:r w:rsidRPr="00D166CD" w:rsidDel="00562650">
          <w:delText>Minimum spill of 25% is to provide adequate tailrace egress for juvenile salmonids.</w:delText>
        </w:r>
        <w:r w:rsidDel="00562650">
          <w:delText xml:space="preserve"> </w:delText>
        </w:r>
      </w:del>
      <w:r>
        <w:t>Spill pattern modifications</w:t>
      </w:r>
      <w:r w:rsidRPr="00D166CD">
        <w:t xml:space="preserve"> for barge traffic entering the navigation lock have been coordinated with the fish agencies and tribes through the proper </w:t>
      </w:r>
      <w:r>
        <w:t xml:space="preserve">regional </w:t>
      </w:r>
      <w:r w:rsidRPr="00D166CD">
        <w:t xml:space="preserve">fish forums (e.g., TMT, FPOM, </w:t>
      </w:r>
      <w:proofErr w:type="gramStart"/>
      <w:r w:rsidRPr="00D166CD">
        <w:t>FFDRWG</w:t>
      </w:r>
      <w:proofErr w:type="gramEnd"/>
      <w:r w:rsidRPr="00D166CD">
        <w:t>).</w:t>
      </w:r>
      <w:r>
        <w:t xml:space="preserve"> </w:t>
      </w:r>
      <w:r w:rsidRPr="00D166CD">
        <w:t>Minimum spill is 30% April 10–August 31</w:t>
      </w:r>
      <w:ins w:id="5" w:author="G0PDWLSW" w:date="2017-11-13T15:41:00Z">
        <w:r>
          <w:t xml:space="preserve"> to provide adequate conditions in the tailrace for juvenile egress</w:t>
        </w:r>
      </w:ins>
      <w:r w:rsidRPr="00D166CD">
        <w:t>.</w:t>
      </w:r>
    </w:p>
    <w:p w:rsidR="00D2477F" w:rsidRDefault="00D2477F" w:rsidP="00D2477F">
      <w:pPr>
        <w:pStyle w:val="FPP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62650" w:rsidRDefault="00562650" w:rsidP="00562650">
      <w:pPr>
        <w:pStyle w:val="FPP3"/>
        <w:numPr>
          <w:ilvl w:val="0"/>
          <w:numId w:val="0"/>
        </w:numPr>
      </w:pPr>
    </w:p>
    <w:p w:rsidR="005D05C8" w:rsidRDefault="0072583F" w:rsidP="00562650">
      <w:pPr>
        <w:pStyle w:val="FPP3"/>
        <w:numPr>
          <w:ilvl w:val="0"/>
          <w:numId w:val="0"/>
        </w:num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55630A" w:rsidRDefault="00923CDF" w:rsidP="00D837CA">
      <w:pPr>
        <w:spacing w:before="240" w:after="240"/>
      </w:pPr>
      <w:r>
        <w:t xml:space="preserve"> </w:t>
      </w:r>
    </w:p>
    <w:p w:rsidR="00CD704F" w:rsidRPr="009C6814" w:rsidRDefault="00CD704F" w:rsidP="002052B2">
      <w:pPr>
        <w:keepNext/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A611EA">
        <w:t>Approved at FPOM 1/11/18</w:t>
      </w:r>
    </w:p>
    <w:p w:rsidR="00635BDC" w:rsidRDefault="00635BDC" w:rsidP="009C6814">
      <w:pPr>
        <w:rPr>
          <w:u w:val="single"/>
        </w:rPr>
      </w:pPr>
    </w:p>
    <w:sectPr w:rsidR="00635BD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2A" w:rsidRDefault="0026492A" w:rsidP="0007427B">
      <w:r>
        <w:separator/>
      </w:r>
    </w:p>
  </w:endnote>
  <w:endnote w:type="continuationSeparator" w:id="0">
    <w:p w:rsidR="0026492A" w:rsidRDefault="0026492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91" w:rsidRDefault="00B74A9A" w:rsidP="003A3791">
    <w:pPr>
      <w:pStyle w:val="Footer"/>
      <w:pBdr>
        <w:top w:val="single" w:sz="4" w:space="1" w:color="auto"/>
      </w:pBdr>
      <w:jc w:val="center"/>
    </w:pPr>
    <w:r>
      <w:t xml:space="preserve">18JDA002 - </w:t>
    </w:r>
    <w:r w:rsidR="003A3791">
      <w:t xml:space="preserve">Page </w:t>
    </w:r>
    <w:r w:rsidR="003A3791">
      <w:rPr>
        <w:b/>
      </w:rPr>
      <w:fldChar w:fldCharType="begin"/>
    </w:r>
    <w:r w:rsidR="003A3791">
      <w:rPr>
        <w:b/>
      </w:rPr>
      <w:instrText xml:space="preserve"> PAGE </w:instrText>
    </w:r>
    <w:r w:rsidR="003A3791">
      <w:rPr>
        <w:b/>
      </w:rPr>
      <w:fldChar w:fldCharType="separate"/>
    </w:r>
    <w:r w:rsidR="00A611EA">
      <w:rPr>
        <w:b/>
        <w:noProof/>
      </w:rPr>
      <w:t>1</w:t>
    </w:r>
    <w:r w:rsidR="003A3791">
      <w:rPr>
        <w:b/>
      </w:rPr>
      <w:fldChar w:fldCharType="end"/>
    </w:r>
    <w:r w:rsidR="003A3791">
      <w:t xml:space="preserve"> of </w:t>
    </w:r>
    <w:r w:rsidR="003A3791">
      <w:rPr>
        <w:b/>
      </w:rPr>
      <w:fldChar w:fldCharType="begin"/>
    </w:r>
    <w:r w:rsidR="003A3791">
      <w:rPr>
        <w:b/>
      </w:rPr>
      <w:instrText xml:space="preserve"> NUMPAGES  </w:instrText>
    </w:r>
    <w:r w:rsidR="003A3791">
      <w:rPr>
        <w:b/>
      </w:rPr>
      <w:fldChar w:fldCharType="separate"/>
    </w:r>
    <w:r w:rsidR="00A611EA">
      <w:rPr>
        <w:b/>
        <w:noProof/>
      </w:rPr>
      <w:t>1</w:t>
    </w:r>
    <w:r w:rsidR="003A379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2A" w:rsidRDefault="0026492A" w:rsidP="0007427B">
      <w:r>
        <w:separator/>
      </w:r>
    </w:p>
  </w:footnote>
  <w:footnote w:type="continuationSeparator" w:id="0">
    <w:p w:rsidR="0026492A" w:rsidRDefault="0026492A" w:rsidP="0007427B">
      <w:r>
        <w:continuationSeparator/>
      </w:r>
    </w:p>
  </w:footnote>
  <w:footnote w:id="1">
    <w:p w:rsidR="001165BE" w:rsidRPr="002A238D" w:rsidRDefault="001165BE" w:rsidP="001165BE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2A238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hyperlink r:id="rId1" w:history="1">
        <w:r>
          <w:rPr>
            <w:rStyle w:val="Hyperlink"/>
            <w:rFonts w:asciiTheme="minorHAnsi" w:hAnsiTheme="minorHAnsi" w:cstheme="minorHAnsi"/>
            <w:sz w:val="18"/>
            <w:szCs w:val="18"/>
          </w:rPr>
          <w:t>pweb.crohms.org/tmt/documents/fpp/2009/NWP_change_forms/09BON002%20BON%202.2.2%20minimum%20spill%20BPA%20change.doc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D47C0"/>
    <w:multiLevelType w:val="multilevel"/>
    <w:tmpl w:val="8BDE4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8D1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A26CA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65B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6D5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E6A9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492A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90671"/>
    <w:rsid w:val="002A238D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52010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2C9D"/>
    <w:rsid w:val="003D72A5"/>
    <w:rsid w:val="003E16B8"/>
    <w:rsid w:val="003E3497"/>
    <w:rsid w:val="003F2170"/>
    <w:rsid w:val="003F7E6A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2650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492C"/>
    <w:rsid w:val="006C733A"/>
    <w:rsid w:val="006D0FE4"/>
    <w:rsid w:val="006D26B8"/>
    <w:rsid w:val="006D423D"/>
    <w:rsid w:val="006D685A"/>
    <w:rsid w:val="006E5586"/>
    <w:rsid w:val="006E55ED"/>
    <w:rsid w:val="006E7B68"/>
    <w:rsid w:val="006F0F77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5539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3C9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1BF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654FD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2612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11EA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4A9A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1807"/>
    <w:rsid w:val="00CD154E"/>
    <w:rsid w:val="00CD5090"/>
    <w:rsid w:val="00CD704F"/>
    <w:rsid w:val="00CE1096"/>
    <w:rsid w:val="00CE7461"/>
    <w:rsid w:val="00CF5B3E"/>
    <w:rsid w:val="00CF5CC8"/>
    <w:rsid w:val="00CF652C"/>
    <w:rsid w:val="00CF6D3F"/>
    <w:rsid w:val="00CF7FC4"/>
    <w:rsid w:val="00D032B8"/>
    <w:rsid w:val="00D04868"/>
    <w:rsid w:val="00D05FFD"/>
    <w:rsid w:val="00D12B68"/>
    <w:rsid w:val="00D151E3"/>
    <w:rsid w:val="00D2477F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4F8D"/>
    <w:rsid w:val="00D76F0B"/>
    <w:rsid w:val="00D80730"/>
    <w:rsid w:val="00D821F7"/>
    <w:rsid w:val="00D83276"/>
    <w:rsid w:val="00D837CA"/>
    <w:rsid w:val="00D83E80"/>
    <w:rsid w:val="00D94399"/>
    <w:rsid w:val="00D95AE1"/>
    <w:rsid w:val="00D96939"/>
    <w:rsid w:val="00DA0E3B"/>
    <w:rsid w:val="00DA27AE"/>
    <w:rsid w:val="00DA3AA4"/>
    <w:rsid w:val="00DA45D0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5989"/>
    <w:rsid w:val="00EC699D"/>
    <w:rsid w:val="00ED04BF"/>
    <w:rsid w:val="00ED0AB1"/>
    <w:rsid w:val="00ED27E0"/>
    <w:rsid w:val="00ED2F7A"/>
    <w:rsid w:val="00ED4779"/>
    <w:rsid w:val="00EE4FF9"/>
    <w:rsid w:val="00EF17A7"/>
    <w:rsid w:val="00EF57C0"/>
    <w:rsid w:val="00EF6DA0"/>
    <w:rsid w:val="00F05C46"/>
    <w:rsid w:val="00F1461B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1056"/>
    <w:rsid w:val="00F8273A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customStyle="1" w:styleId="FPP2Char">
    <w:name w:val="FPP2 Char"/>
    <w:link w:val="FPP2"/>
    <w:rsid w:val="00562650"/>
    <w:rPr>
      <w:b/>
      <w:sz w:val="24"/>
      <w:szCs w:val="24"/>
    </w:rPr>
  </w:style>
  <w:style w:type="character" w:customStyle="1" w:styleId="FPP3Char">
    <w:name w:val="FPP3 Char"/>
    <w:link w:val="FPP3"/>
    <w:rsid w:val="005626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web.crohms.org/tmt/documents/fpp/2009/NWP_change_forms/09BON002%20BON%202.2.2%20minimum%20spill%20BPA%20chang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E7477-66B4-44E0-B666-06D17B9C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17</cp:revision>
  <cp:lastPrinted>2017-08-25T15:09:00Z</cp:lastPrinted>
  <dcterms:created xsi:type="dcterms:W3CDTF">2017-11-13T23:37:00Z</dcterms:created>
  <dcterms:modified xsi:type="dcterms:W3CDTF">2018-01-11T21:51:00Z</dcterms:modified>
</cp:coreProperties>
</file>