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455E5C">
        <w:t>18</w:t>
      </w:r>
      <w:r w:rsidR="008F3CA3">
        <w:t>LGS004</w:t>
      </w:r>
      <w:r w:rsidR="00C64B8E" w:rsidRPr="00C64B8E">
        <w:t xml:space="preserve"> –</w:t>
      </w:r>
      <w:r w:rsidR="00873FD0">
        <w:t xml:space="preserve"> </w:t>
      </w:r>
      <w:r w:rsidR="008F3CA3">
        <w:t>Differentials</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873FD0">
        <w:t>December</w:t>
      </w:r>
      <w:r w:rsidR="00BB0D14">
        <w:t xml:space="preserve"> </w:t>
      </w:r>
      <w:r w:rsidR="00873FD0">
        <w:t>20</w:t>
      </w:r>
      <w:r w:rsidR="00BB0D14">
        <w:t>, 2017</w:t>
      </w:r>
      <w:r w:rsidR="005D05C8">
        <w:tab/>
      </w:r>
      <w:r w:rsidR="005D05C8">
        <w:tab/>
      </w:r>
    </w:p>
    <w:p w:rsidR="0052535B" w:rsidRPr="009C6814" w:rsidRDefault="0052535B" w:rsidP="00EB3394">
      <w:r w:rsidRPr="009C6814">
        <w:rPr>
          <w:b/>
        </w:rPr>
        <w:t>Project</w:t>
      </w:r>
      <w:r w:rsidRPr="009C6814">
        <w:t>:</w:t>
      </w:r>
      <w:r w:rsidR="002D086F">
        <w:t xml:space="preserve"> </w:t>
      </w:r>
      <w:r w:rsidR="00EA2282">
        <w:tab/>
      </w:r>
      <w:r w:rsidR="00EA2282">
        <w:tab/>
      </w:r>
      <w:r w:rsidR="00EA2282">
        <w:tab/>
      </w:r>
      <w:r w:rsidR="00E73D7A">
        <w:t xml:space="preserve">Little Goose </w:t>
      </w:r>
      <w:r w:rsidR="00895E10">
        <w:t>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873FD0">
        <w:t>Scott St. John, USACE LGS</w:t>
      </w:r>
      <w:r w:rsidR="005D05C8">
        <w:tab/>
      </w:r>
      <w:r w:rsidR="007829C0" w:rsidRPr="009C6814">
        <w:t xml:space="preserve"> </w:t>
      </w:r>
    </w:p>
    <w:p w:rsidR="005D05C8" w:rsidRPr="00BB3409" w:rsidRDefault="005D05C8" w:rsidP="00895E10">
      <w:pPr>
        <w:pBdr>
          <w:bottom w:val="single" w:sz="4" w:space="1" w:color="auto"/>
        </w:pBdr>
        <w:spacing w:after="480"/>
        <w:rPr>
          <w:b/>
          <w:color w:val="00B050"/>
        </w:rPr>
      </w:pPr>
      <w:r w:rsidRPr="00895E10">
        <w:rPr>
          <w:b/>
        </w:rPr>
        <w:t>Final Action:</w:t>
      </w:r>
      <w:r w:rsidRPr="00895E10">
        <w:tab/>
      </w:r>
      <w:r w:rsidRPr="00895E10">
        <w:tab/>
      </w:r>
      <w:r w:rsidRPr="00895E10">
        <w:tab/>
      </w:r>
      <w:r w:rsidR="00BB3409">
        <w:rPr>
          <w:b/>
          <w:color w:val="00B050"/>
        </w:rPr>
        <w:t>APPROVED – January 11, 2018</w:t>
      </w:r>
      <w:bookmarkStart w:id="2" w:name="_GoBack"/>
      <w:bookmarkEnd w:id="2"/>
    </w:p>
    <w:p w:rsidR="00873FD0" w:rsidRDefault="00923CDF" w:rsidP="00873FD0">
      <w:pPr>
        <w:spacing w:before="240"/>
      </w:pPr>
      <w:r w:rsidRPr="00F60346">
        <w:rPr>
          <w:b/>
          <w:caps/>
          <w:u w:val="single"/>
        </w:rPr>
        <w:t>FPP Section</w:t>
      </w:r>
      <w:r w:rsidR="00AB4424" w:rsidRPr="005D05C8">
        <w:t>:</w:t>
      </w:r>
      <w:r w:rsidR="005D05C8">
        <w:t xml:space="preserve">  </w:t>
      </w:r>
    </w:p>
    <w:p w:rsidR="008F3CA3" w:rsidRDefault="008F3CA3" w:rsidP="008F3CA3">
      <w:pPr>
        <w:spacing w:before="240"/>
      </w:pPr>
      <w:r>
        <w:t xml:space="preserve">Chapter 4 – Little Goose Dam: </w:t>
      </w:r>
    </w:p>
    <w:p w:rsidR="008F3CA3" w:rsidRDefault="008F3CA3" w:rsidP="008F3CA3">
      <w:pPr>
        <w:pStyle w:val="ListParagraph"/>
        <w:numPr>
          <w:ilvl w:val="0"/>
          <w:numId w:val="6"/>
        </w:numPr>
      </w:pPr>
      <w:r>
        <w:t>2.3.2.1. (</w:t>
      </w:r>
      <w:r w:rsidR="00EF33C4">
        <w:t xml:space="preserve">Juvenile Passage Season – </w:t>
      </w:r>
      <w:r>
        <w:t>Forebay Area and Intakes)</w:t>
      </w:r>
    </w:p>
    <w:p w:rsidR="00873FD0" w:rsidRDefault="008F3CA3" w:rsidP="008F3CA3">
      <w:pPr>
        <w:pStyle w:val="ListParagraph"/>
        <w:numPr>
          <w:ilvl w:val="0"/>
          <w:numId w:val="6"/>
        </w:numPr>
      </w:pPr>
      <w:r>
        <w:t>2.3.2.2. (</w:t>
      </w:r>
      <w:r w:rsidR="00EF33C4">
        <w:t xml:space="preserve">Juvenile Passage Season – </w:t>
      </w:r>
      <w:r>
        <w:t>ESBS, VBS, and Operating Gates)</w:t>
      </w:r>
    </w:p>
    <w:p w:rsidR="00575333" w:rsidRDefault="009F3DCB" w:rsidP="001D781E">
      <w:pPr>
        <w:spacing w:before="240" w:after="240"/>
      </w:pPr>
      <w:r w:rsidRPr="00923CDF">
        <w:rPr>
          <w:rFonts w:ascii="Times New Roman Bold" w:hAnsi="Times New Roman Bold"/>
          <w:b/>
          <w:caps/>
          <w:u w:val="single"/>
        </w:rPr>
        <w:t>Justification for Change</w:t>
      </w:r>
      <w:r w:rsidRPr="005D05C8">
        <w:t>:</w:t>
      </w:r>
      <w:r w:rsidR="0055630A">
        <w:t xml:space="preserve"> </w:t>
      </w:r>
      <w:r w:rsidR="008F3CA3">
        <w:t>In order to measure differentials, coordination with operators and BPA is required to conduct proper measurement.  Previous verbiage was contradictory as the same process is required to properly measure “drawdown differentials” as “VBS head differentials”.  This change updates the process so that the project improves tracking of VBS differentials and also conducts all measurements during the same intervals.  Additionally, it will be imperative that VBS differentials are monitored as operating gates no longer need to be in the raised position (MOC 17LGS007) which could change VBS differential criteria in the future.</w:t>
      </w:r>
    </w:p>
    <w:p w:rsidR="00873FD0" w:rsidRDefault="00873FD0" w:rsidP="00873FD0">
      <w:pPr>
        <w:rPr>
          <w:rFonts w:ascii="Times New Roman Bold" w:hAnsi="Times New Roman Bold"/>
          <w:b/>
          <w:caps/>
          <w:u w:val="single"/>
        </w:rPr>
      </w:pPr>
    </w:p>
    <w:p w:rsidR="00873FD0" w:rsidRDefault="00C64B8E" w:rsidP="00873FD0">
      <w:r w:rsidRPr="00923CDF">
        <w:rPr>
          <w:rFonts w:ascii="Times New Roman Bold" w:hAnsi="Times New Roman Bold"/>
          <w:b/>
          <w:caps/>
          <w:u w:val="single"/>
        </w:rPr>
        <w:t>Proposed Change</w:t>
      </w:r>
      <w:r w:rsidRPr="005D05C8">
        <w:t>:</w:t>
      </w:r>
      <w:r w:rsidR="002D086F">
        <w:t xml:space="preserve"> </w:t>
      </w:r>
      <w:r w:rsidR="00873FD0" w:rsidRPr="00590CB7">
        <w:rPr>
          <w:i/>
        </w:rPr>
        <w:t>[see below with edits to existing FPP in track changes]</w:t>
      </w:r>
    </w:p>
    <w:p w:rsidR="00873FD0" w:rsidRDefault="00873FD0" w:rsidP="00873FD0">
      <w:pPr>
        <w:pStyle w:val="Default"/>
        <w:rPr>
          <w:b/>
          <w:bCs/>
        </w:rPr>
      </w:pPr>
    </w:p>
    <w:p w:rsidR="008F3CA3" w:rsidRDefault="008F3CA3" w:rsidP="008F3CA3">
      <w:pPr>
        <w:pStyle w:val="Default"/>
        <w:pBdr>
          <w:top w:val="single" w:sz="4" w:space="1" w:color="auto"/>
          <w:left w:val="single" w:sz="4" w:space="4" w:color="auto"/>
          <w:bottom w:val="single" w:sz="4" w:space="1" w:color="auto"/>
          <w:right w:val="single" w:sz="4" w:space="4" w:color="auto"/>
        </w:pBdr>
        <w:rPr>
          <w:b/>
          <w:bCs/>
          <w:sz w:val="23"/>
          <w:szCs w:val="23"/>
        </w:rPr>
      </w:pPr>
    </w:p>
    <w:p w:rsidR="008F3CA3" w:rsidRDefault="008F3CA3" w:rsidP="008F3CA3">
      <w:pPr>
        <w:pStyle w:val="Default"/>
        <w:pBdr>
          <w:top w:val="single" w:sz="4" w:space="1" w:color="auto"/>
          <w:left w:val="single" w:sz="4" w:space="4" w:color="auto"/>
          <w:bottom w:val="single" w:sz="4" w:space="1" w:color="auto"/>
          <w:right w:val="single" w:sz="4" w:space="4" w:color="auto"/>
        </w:pBdr>
        <w:rPr>
          <w:b/>
          <w:bCs/>
          <w:sz w:val="23"/>
          <w:szCs w:val="23"/>
        </w:rPr>
      </w:pPr>
      <w:r>
        <w:rPr>
          <w:b/>
          <w:bCs/>
          <w:sz w:val="23"/>
          <w:szCs w:val="23"/>
        </w:rPr>
        <w:t xml:space="preserve">2.3.2.1. Forebay Area and Intakes. </w:t>
      </w:r>
    </w:p>
    <w:p w:rsidR="008F3CA3" w:rsidRDefault="008F3CA3" w:rsidP="008F3CA3">
      <w:pPr>
        <w:pStyle w:val="Default"/>
        <w:pBdr>
          <w:top w:val="single" w:sz="4" w:space="1" w:color="auto"/>
          <w:left w:val="single" w:sz="4" w:space="4" w:color="auto"/>
          <w:bottom w:val="single" w:sz="4" w:space="1" w:color="auto"/>
          <w:right w:val="single" w:sz="4" w:space="4" w:color="auto"/>
        </w:pBdr>
        <w:rPr>
          <w:b/>
          <w:bCs/>
          <w:sz w:val="23"/>
          <w:szCs w:val="23"/>
        </w:rPr>
      </w:pPr>
    </w:p>
    <w:p w:rsidR="008F3CA3" w:rsidRDefault="008F3CA3" w:rsidP="008F3CA3">
      <w:pPr>
        <w:pStyle w:val="Default"/>
        <w:pBdr>
          <w:top w:val="single" w:sz="4" w:space="1" w:color="auto"/>
          <w:left w:val="single" w:sz="4" w:space="4" w:color="auto"/>
          <w:bottom w:val="single" w:sz="4" w:space="1" w:color="auto"/>
          <w:right w:val="single" w:sz="4" w:space="4" w:color="auto"/>
        </w:pBdr>
        <w:rPr>
          <w:sz w:val="23"/>
          <w:szCs w:val="23"/>
        </w:rPr>
      </w:pPr>
      <w:r>
        <w:rPr>
          <w:b/>
          <w:bCs/>
          <w:sz w:val="23"/>
          <w:szCs w:val="23"/>
        </w:rPr>
        <w:t xml:space="preserve">iv. </w:t>
      </w:r>
      <w:r>
        <w:rPr>
          <w:sz w:val="23"/>
          <w:szCs w:val="23"/>
        </w:rPr>
        <w:t xml:space="preserve">Log drawdown differentials in bulkhead slots at least once a week </w:t>
      </w:r>
      <w:del w:id="3" w:author="St. John, Scott NWW" w:date="2017-12-07T11:02:00Z">
        <w:r w:rsidDel="004457AF">
          <w:rPr>
            <w:sz w:val="23"/>
            <w:szCs w:val="23"/>
          </w:rPr>
          <w:delText>April</w:delText>
        </w:r>
      </w:del>
      <w:r>
        <w:rPr>
          <w:sz w:val="23"/>
          <w:szCs w:val="23"/>
        </w:rPr>
        <w:t xml:space="preserve"> </w:t>
      </w:r>
      <w:ins w:id="4" w:author="St. John, Scott NWW" w:date="2017-12-07T11:02:00Z">
        <w:r>
          <w:rPr>
            <w:sz w:val="23"/>
            <w:szCs w:val="23"/>
          </w:rPr>
          <w:t>March</w:t>
        </w:r>
      </w:ins>
      <w:ins w:id="5" w:author="St. John, Scott NWW" w:date="2017-12-07T11:00:00Z">
        <w:r>
          <w:rPr>
            <w:sz w:val="23"/>
            <w:szCs w:val="23"/>
          </w:rPr>
          <w:t xml:space="preserve"> 1</w:t>
        </w:r>
      </w:ins>
      <w:ins w:id="6" w:author="St. John, Scott NWW" w:date="2017-12-07T11:02:00Z">
        <w:r>
          <w:rPr>
            <w:sz w:val="23"/>
            <w:szCs w:val="23"/>
          </w:rPr>
          <w:t xml:space="preserve"> (2018 only*)</w:t>
        </w:r>
      </w:ins>
      <w:ins w:id="7" w:author="St. John, Scott NWW" w:date="2017-12-07T11:01:00Z">
        <w:r>
          <w:rPr>
            <w:sz w:val="23"/>
            <w:szCs w:val="23"/>
          </w:rPr>
          <w:t xml:space="preserve"> -</w:t>
        </w:r>
      </w:ins>
      <w:ins w:id="8" w:author="St. John, Scott NWW" w:date="2017-12-05T16:29:00Z">
        <w:r>
          <w:rPr>
            <w:sz w:val="23"/>
            <w:szCs w:val="23"/>
          </w:rPr>
          <w:t xml:space="preserve"> June 30 and biweekly </w:t>
        </w:r>
      </w:ins>
      <w:ins w:id="9" w:author="G0PDWLSW" w:date="2018-01-11T14:22:00Z">
        <w:r w:rsidR="00481034">
          <w:rPr>
            <w:sz w:val="23"/>
            <w:szCs w:val="23"/>
          </w:rPr>
          <w:t xml:space="preserve">(once every two weeks) </w:t>
        </w:r>
      </w:ins>
      <w:ins w:id="10" w:author="St. John, Scott NWW" w:date="2017-12-05T16:29:00Z">
        <w:r>
          <w:rPr>
            <w:sz w:val="23"/>
            <w:szCs w:val="23"/>
          </w:rPr>
          <w:t>for the remainder of the operating season.</w:t>
        </w:r>
      </w:ins>
    </w:p>
    <w:p w:rsidR="008F3CA3" w:rsidRDefault="008F3CA3" w:rsidP="008F3CA3">
      <w:pPr>
        <w:pStyle w:val="Default"/>
        <w:pBdr>
          <w:top w:val="single" w:sz="4" w:space="1" w:color="auto"/>
          <w:left w:val="single" w:sz="4" w:space="4" w:color="auto"/>
          <w:bottom w:val="single" w:sz="4" w:space="1" w:color="auto"/>
          <w:right w:val="single" w:sz="4" w:space="4" w:color="auto"/>
        </w:pBdr>
        <w:rPr>
          <w:sz w:val="23"/>
          <w:szCs w:val="23"/>
        </w:rPr>
      </w:pPr>
    </w:p>
    <w:p w:rsidR="008F3CA3" w:rsidRDefault="008F3CA3" w:rsidP="008F3CA3">
      <w:pPr>
        <w:pStyle w:val="Default"/>
        <w:rPr>
          <w:sz w:val="23"/>
          <w:szCs w:val="23"/>
        </w:rPr>
      </w:pPr>
    </w:p>
    <w:p w:rsidR="008F3CA3" w:rsidRDefault="008F3CA3" w:rsidP="008F3CA3">
      <w:pPr>
        <w:pStyle w:val="Default"/>
        <w:pBdr>
          <w:top w:val="single" w:sz="4" w:space="1" w:color="auto"/>
          <w:left w:val="single" w:sz="4" w:space="1" w:color="auto"/>
          <w:right w:val="single" w:sz="4" w:space="1" w:color="auto"/>
        </w:pBdr>
        <w:rPr>
          <w:b/>
          <w:bCs/>
          <w:sz w:val="23"/>
          <w:szCs w:val="23"/>
        </w:rPr>
      </w:pPr>
    </w:p>
    <w:p w:rsidR="008F3CA3" w:rsidRDefault="008F3CA3" w:rsidP="008F3CA3">
      <w:pPr>
        <w:pStyle w:val="Default"/>
        <w:pBdr>
          <w:left w:val="single" w:sz="4" w:space="1" w:color="auto"/>
          <w:right w:val="single" w:sz="4" w:space="1" w:color="auto"/>
        </w:pBdr>
        <w:rPr>
          <w:sz w:val="20"/>
          <w:szCs w:val="20"/>
        </w:rPr>
      </w:pPr>
      <w:r>
        <w:rPr>
          <w:b/>
          <w:bCs/>
          <w:sz w:val="23"/>
          <w:szCs w:val="23"/>
        </w:rPr>
        <w:t>2.3.2.2. ESBS, VBS, and Operating Gates</w:t>
      </w:r>
      <w:r>
        <w:rPr>
          <w:b/>
          <w:bCs/>
          <w:sz w:val="20"/>
          <w:szCs w:val="20"/>
        </w:rPr>
        <w:t xml:space="preserve">. </w:t>
      </w:r>
    </w:p>
    <w:p w:rsidR="008F3CA3" w:rsidRDefault="008F3CA3" w:rsidP="008F3CA3">
      <w:pPr>
        <w:pStyle w:val="Default"/>
        <w:pBdr>
          <w:left w:val="single" w:sz="4" w:space="1" w:color="auto"/>
          <w:right w:val="single" w:sz="4" w:space="1" w:color="auto"/>
        </w:pBdr>
        <w:rPr>
          <w:sz w:val="23"/>
          <w:szCs w:val="23"/>
        </w:rPr>
      </w:pPr>
    </w:p>
    <w:p w:rsidR="00BB0D14" w:rsidRPr="00455E5C" w:rsidRDefault="008F3CA3" w:rsidP="008F3CA3">
      <w:pPr>
        <w:pStyle w:val="Default"/>
        <w:pBdr>
          <w:left w:val="single" w:sz="4" w:space="1" w:color="auto"/>
          <w:bottom w:val="single" w:sz="4" w:space="1" w:color="auto"/>
          <w:right w:val="single" w:sz="4" w:space="1" w:color="auto"/>
        </w:pBdr>
        <w:rPr>
          <w:b/>
          <w:bCs/>
        </w:rPr>
      </w:pPr>
      <w:r>
        <w:rPr>
          <w:b/>
          <w:bCs/>
          <w:sz w:val="23"/>
          <w:szCs w:val="23"/>
        </w:rPr>
        <w:t xml:space="preserve">xi. </w:t>
      </w:r>
      <w:del w:id="11" w:author="St. John, Scott NWW" w:date="2017-12-05T16:30:00Z">
        <w:r w:rsidDel="00335F58">
          <w:rPr>
            <w:sz w:val="23"/>
            <w:szCs w:val="23"/>
          </w:rPr>
          <w:delText>Measure</w:delText>
        </w:r>
      </w:del>
      <w:r>
        <w:rPr>
          <w:sz w:val="23"/>
          <w:szCs w:val="23"/>
        </w:rPr>
        <w:t xml:space="preserve"> </w:t>
      </w:r>
      <w:ins w:id="12" w:author="St. John, Scott NWW" w:date="2017-12-05T16:30:00Z">
        <w:r>
          <w:rPr>
            <w:sz w:val="23"/>
            <w:szCs w:val="23"/>
          </w:rPr>
          <w:t>Log</w:t>
        </w:r>
      </w:ins>
      <w:r>
        <w:rPr>
          <w:sz w:val="23"/>
          <w:szCs w:val="23"/>
        </w:rPr>
        <w:t xml:space="preserve"> VBS head differentials at least once per week </w:t>
      </w:r>
      <w:del w:id="13" w:author="St. John, Scott NWW" w:date="2017-12-07T11:02:00Z">
        <w:r w:rsidDel="004457AF">
          <w:rPr>
            <w:sz w:val="23"/>
            <w:szCs w:val="23"/>
          </w:rPr>
          <w:delText>April</w:delText>
        </w:r>
      </w:del>
      <w:ins w:id="14" w:author="St. John, Scott NWW" w:date="2017-12-07T11:02:00Z">
        <w:r>
          <w:rPr>
            <w:sz w:val="23"/>
            <w:szCs w:val="23"/>
          </w:rPr>
          <w:t xml:space="preserve"> March</w:t>
        </w:r>
      </w:ins>
      <w:r>
        <w:rPr>
          <w:sz w:val="23"/>
          <w:szCs w:val="23"/>
        </w:rPr>
        <w:t xml:space="preserve"> 1</w:t>
      </w:r>
      <w:ins w:id="15" w:author="St. John, Scott NWW" w:date="2017-12-07T11:03:00Z">
        <w:r>
          <w:rPr>
            <w:sz w:val="23"/>
            <w:szCs w:val="23"/>
          </w:rPr>
          <w:t xml:space="preserve"> (2018 only*)</w:t>
        </w:r>
      </w:ins>
      <w:r>
        <w:rPr>
          <w:sz w:val="23"/>
          <w:szCs w:val="23"/>
        </w:rPr>
        <w:t>–June 30 (more frequently if required) and biweekly</w:t>
      </w:r>
      <w:ins w:id="16" w:author="G0PDWLSW" w:date="2018-01-11T14:22:00Z">
        <w:r w:rsidR="00481034">
          <w:rPr>
            <w:sz w:val="23"/>
            <w:szCs w:val="23"/>
          </w:rPr>
          <w:t xml:space="preserve"> (once every two weeks)</w:t>
        </w:r>
      </w:ins>
      <w:r>
        <w:rPr>
          <w:sz w:val="23"/>
          <w:szCs w:val="23"/>
        </w:rPr>
        <w:t xml:space="preserve"> for the remainder of the operating season. When a head differential of 1.5' is reached, the respective turbine unit should be operated at a reduced loading (≤ 110 MW) to minimize loading on the VBS and potential fish impingement until the VBS can be cleaned. Clean VBSs as soon as possible after a 1.5' head differential is reached.</w:t>
      </w:r>
    </w:p>
    <w:p w:rsidR="00873FD0" w:rsidRDefault="00873FD0" w:rsidP="008F3CA3">
      <w:pPr>
        <w:pBdr>
          <w:left w:val="single" w:sz="4" w:space="1" w:color="auto"/>
          <w:bottom w:val="single" w:sz="4" w:space="1" w:color="auto"/>
          <w:right w:val="single" w:sz="4" w:space="1" w:color="auto"/>
        </w:pBdr>
      </w:pPr>
    </w:p>
    <w:p w:rsidR="008F3CA3" w:rsidRDefault="008F3CA3" w:rsidP="008F3CA3">
      <w:pPr>
        <w:rPr>
          <w:rFonts w:ascii="Times New Roman Bold" w:hAnsi="Times New Roman Bold"/>
          <w:b/>
          <w:caps/>
          <w:u w:val="single"/>
        </w:rPr>
      </w:pPr>
    </w:p>
    <w:p w:rsidR="005D05C8" w:rsidRDefault="0072583F" w:rsidP="008F3CA3">
      <w:r w:rsidRPr="00923CDF">
        <w:rPr>
          <w:rFonts w:ascii="Times New Roman Bold" w:hAnsi="Times New Roman Bold"/>
          <w:b/>
          <w:caps/>
          <w:u w:val="single"/>
        </w:rPr>
        <w:t>Comments</w:t>
      </w:r>
      <w:r w:rsidR="00CD704F" w:rsidRPr="009C6814">
        <w:t>:</w:t>
      </w:r>
      <w:r w:rsidR="00481034">
        <w:t xml:space="preserve"> FPOM 1/11/18: Added clarification that “biweekly” = “once every two weeks”.</w:t>
      </w:r>
    </w:p>
    <w:p w:rsidR="008F3CA3" w:rsidRDefault="008F3CA3" w:rsidP="008F3CA3"/>
    <w:p w:rsidR="008F3CA3" w:rsidRDefault="008F3CA3" w:rsidP="008F3CA3">
      <w:pPr>
        <w:rPr>
          <w:rFonts w:ascii="Times New Roman Bold" w:hAnsi="Times New Roman Bold"/>
          <w:b/>
          <w:caps/>
          <w:u w:val="single"/>
        </w:rPr>
      </w:pPr>
    </w:p>
    <w:p w:rsidR="00635BDC" w:rsidRPr="002C1418" w:rsidRDefault="00CD704F" w:rsidP="008F3CA3">
      <w:r w:rsidRPr="00923CDF">
        <w:rPr>
          <w:rFonts w:ascii="Times New Roman Bold" w:hAnsi="Times New Roman Bold"/>
          <w:b/>
          <w:caps/>
          <w:u w:val="single"/>
        </w:rPr>
        <w:t>Record of Final Action</w:t>
      </w:r>
      <w:r w:rsidRPr="009C6814">
        <w:t>:</w:t>
      </w:r>
      <w:r w:rsidR="0055630A">
        <w:t xml:space="preserve">  </w:t>
      </w:r>
      <w:r w:rsidR="00481034">
        <w:t>Approved at FPOM 1/11/18.</w:t>
      </w:r>
    </w:p>
    <w:sectPr w:rsidR="00635BDC" w:rsidRPr="002C1418"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064" w:rsidRDefault="00DD4064" w:rsidP="0007427B">
      <w:r>
        <w:separator/>
      </w:r>
    </w:p>
  </w:endnote>
  <w:endnote w:type="continuationSeparator" w:id="0">
    <w:p w:rsidR="00DD4064" w:rsidRDefault="00DD4064"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18</w:t>
    </w:r>
    <w:r w:rsidR="0077444C">
      <w:rPr>
        <w:rFonts w:asciiTheme="minorHAnsi" w:hAnsiTheme="minorHAnsi" w:cstheme="minorHAnsi"/>
        <w:b/>
        <w:sz w:val="20"/>
        <w:szCs w:val="20"/>
      </w:rPr>
      <w:t>L</w:t>
    </w:r>
    <w:r w:rsidR="00E73D7A">
      <w:rPr>
        <w:rFonts w:asciiTheme="minorHAnsi" w:hAnsiTheme="minorHAnsi" w:cstheme="minorHAnsi"/>
        <w:b/>
        <w:sz w:val="20"/>
        <w:szCs w:val="20"/>
      </w:rPr>
      <w:t>GS00</w:t>
    </w:r>
    <w:r w:rsidR="00652086">
      <w:rPr>
        <w:rFonts w:asciiTheme="minorHAnsi" w:hAnsiTheme="minorHAnsi" w:cstheme="minorHAnsi"/>
        <w:b/>
        <w:sz w:val="20"/>
        <w:szCs w:val="20"/>
      </w:rPr>
      <w:t>4</w:t>
    </w:r>
    <w:r w:rsidRPr="0032016D">
      <w:rPr>
        <w:rFonts w:asciiTheme="minorHAnsi" w:hAnsiTheme="minorHAnsi" w:cstheme="minorHAnsi"/>
        <w:b/>
        <w:sz w:val="20"/>
        <w:szCs w:val="20"/>
      </w:rPr>
      <w:t xml:space="preserve">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BB3409">
      <w:rPr>
        <w:rFonts w:asciiTheme="minorHAnsi" w:hAnsiTheme="minorHAnsi" w:cstheme="minorHAnsi"/>
        <w:b/>
        <w:noProof/>
        <w:sz w:val="20"/>
        <w:szCs w:val="20"/>
      </w:rPr>
      <w:t>1</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BB3409">
      <w:rPr>
        <w:rFonts w:asciiTheme="minorHAnsi" w:hAnsiTheme="minorHAnsi" w:cstheme="minorHAnsi"/>
        <w:b/>
        <w:noProof/>
        <w:sz w:val="20"/>
        <w:szCs w:val="20"/>
      </w:rPr>
      <w:t>1</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064" w:rsidRDefault="00DD4064" w:rsidP="0007427B">
      <w:r>
        <w:separator/>
      </w:r>
    </w:p>
  </w:footnote>
  <w:footnote w:type="continuationSeparator" w:id="0">
    <w:p w:rsidR="00DD4064" w:rsidRDefault="00DD4064"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 John, Scott NWW">
    <w15:presenceInfo w15:providerId="None" w15:userId="St. John, Scott NWW"/>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32"/>
    <w:rsid w:val="000D0458"/>
    <w:rsid w:val="000D78D7"/>
    <w:rsid w:val="000E1A8F"/>
    <w:rsid w:val="000E22A8"/>
    <w:rsid w:val="000E30FB"/>
    <w:rsid w:val="000E53E5"/>
    <w:rsid w:val="000F378C"/>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5805"/>
    <w:rsid w:val="004375B0"/>
    <w:rsid w:val="004404FE"/>
    <w:rsid w:val="0044345B"/>
    <w:rsid w:val="00446FCF"/>
    <w:rsid w:val="004533CC"/>
    <w:rsid w:val="00455E5C"/>
    <w:rsid w:val="0045600B"/>
    <w:rsid w:val="00461F0D"/>
    <w:rsid w:val="00463250"/>
    <w:rsid w:val="00463760"/>
    <w:rsid w:val="00474807"/>
    <w:rsid w:val="00474D8D"/>
    <w:rsid w:val="00481034"/>
    <w:rsid w:val="00481BD9"/>
    <w:rsid w:val="00482AF7"/>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2086"/>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60C"/>
    <w:rsid w:val="006D0FE4"/>
    <w:rsid w:val="006D26B8"/>
    <w:rsid w:val="006D423D"/>
    <w:rsid w:val="006D4EE9"/>
    <w:rsid w:val="006D685A"/>
    <w:rsid w:val="006E5586"/>
    <w:rsid w:val="006E55ED"/>
    <w:rsid w:val="006E7B68"/>
    <w:rsid w:val="006F7E2C"/>
    <w:rsid w:val="0072583F"/>
    <w:rsid w:val="00727B00"/>
    <w:rsid w:val="0073145F"/>
    <w:rsid w:val="007320AC"/>
    <w:rsid w:val="00737236"/>
    <w:rsid w:val="007455C4"/>
    <w:rsid w:val="0074669D"/>
    <w:rsid w:val="007561CE"/>
    <w:rsid w:val="00756C70"/>
    <w:rsid w:val="007577DD"/>
    <w:rsid w:val="007602FD"/>
    <w:rsid w:val="0076249E"/>
    <w:rsid w:val="0077444C"/>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3FD0"/>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145D"/>
    <w:rsid w:val="008A41B4"/>
    <w:rsid w:val="008B031E"/>
    <w:rsid w:val="008B0C48"/>
    <w:rsid w:val="008B1C58"/>
    <w:rsid w:val="008B26E0"/>
    <w:rsid w:val="008C2F79"/>
    <w:rsid w:val="008C3FCF"/>
    <w:rsid w:val="008C637F"/>
    <w:rsid w:val="008D16E9"/>
    <w:rsid w:val="008D318B"/>
    <w:rsid w:val="008E63DF"/>
    <w:rsid w:val="008F1206"/>
    <w:rsid w:val="008F30C3"/>
    <w:rsid w:val="008F3CA3"/>
    <w:rsid w:val="008F4134"/>
    <w:rsid w:val="008F6216"/>
    <w:rsid w:val="008F7D22"/>
    <w:rsid w:val="00902162"/>
    <w:rsid w:val="00905256"/>
    <w:rsid w:val="0090649E"/>
    <w:rsid w:val="009072C3"/>
    <w:rsid w:val="009077FD"/>
    <w:rsid w:val="00911BC0"/>
    <w:rsid w:val="0091267D"/>
    <w:rsid w:val="0091738D"/>
    <w:rsid w:val="00923CDF"/>
    <w:rsid w:val="009248DA"/>
    <w:rsid w:val="009277E6"/>
    <w:rsid w:val="0093172D"/>
    <w:rsid w:val="0093234D"/>
    <w:rsid w:val="00934D7E"/>
    <w:rsid w:val="00935974"/>
    <w:rsid w:val="0093784A"/>
    <w:rsid w:val="00940342"/>
    <w:rsid w:val="00944C68"/>
    <w:rsid w:val="009526AA"/>
    <w:rsid w:val="00956816"/>
    <w:rsid w:val="00957D53"/>
    <w:rsid w:val="00961C24"/>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3628"/>
    <w:rsid w:val="00A05837"/>
    <w:rsid w:val="00A0700B"/>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87570"/>
    <w:rsid w:val="00B9011D"/>
    <w:rsid w:val="00B92BA5"/>
    <w:rsid w:val="00B96310"/>
    <w:rsid w:val="00BA0D01"/>
    <w:rsid w:val="00BA6739"/>
    <w:rsid w:val="00BB0D14"/>
    <w:rsid w:val="00BB340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C5F"/>
    <w:rsid w:val="00D05FFD"/>
    <w:rsid w:val="00D12B68"/>
    <w:rsid w:val="00D151E3"/>
    <w:rsid w:val="00D30CC4"/>
    <w:rsid w:val="00D3118C"/>
    <w:rsid w:val="00D33451"/>
    <w:rsid w:val="00D35B1C"/>
    <w:rsid w:val="00D43F96"/>
    <w:rsid w:val="00D46B4E"/>
    <w:rsid w:val="00D471F8"/>
    <w:rsid w:val="00D52E86"/>
    <w:rsid w:val="00D535D8"/>
    <w:rsid w:val="00D569DC"/>
    <w:rsid w:val="00D647B2"/>
    <w:rsid w:val="00D6748F"/>
    <w:rsid w:val="00D679D8"/>
    <w:rsid w:val="00D76F0B"/>
    <w:rsid w:val="00D80730"/>
    <w:rsid w:val="00D821F7"/>
    <w:rsid w:val="00D83276"/>
    <w:rsid w:val="00D83E80"/>
    <w:rsid w:val="00D879C3"/>
    <w:rsid w:val="00D94399"/>
    <w:rsid w:val="00D95AE1"/>
    <w:rsid w:val="00D96939"/>
    <w:rsid w:val="00DA0E3B"/>
    <w:rsid w:val="00DA27AE"/>
    <w:rsid w:val="00DA3AA4"/>
    <w:rsid w:val="00DB146E"/>
    <w:rsid w:val="00DB6B56"/>
    <w:rsid w:val="00DB7051"/>
    <w:rsid w:val="00DB759F"/>
    <w:rsid w:val="00DC1A3B"/>
    <w:rsid w:val="00DC65B0"/>
    <w:rsid w:val="00DD4064"/>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D7A"/>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33C4"/>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873FD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DC2F7-2F17-442B-B01A-AE10751CE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7</cp:revision>
  <cp:lastPrinted>2017-08-25T15:09:00Z</cp:lastPrinted>
  <dcterms:created xsi:type="dcterms:W3CDTF">2017-12-20T20:09:00Z</dcterms:created>
  <dcterms:modified xsi:type="dcterms:W3CDTF">2018-01-11T22:30:00Z</dcterms:modified>
</cp:coreProperties>
</file>