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B9D82"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5C267A63" w14:textId="0E76A800"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0E691D">
        <w:t>LGS00</w:t>
      </w:r>
      <w:r w:rsidR="003667C8">
        <w:t>5</w:t>
      </w:r>
      <w:r w:rsidR="00C64B8E" w:rsidRPr="00C64B8E">
        <w:t xml:space="preserve"> –</w:t>
      </w:r>
      <w:r w:rsidR="009A54BA">
        <w:t xml:space="preserve"> </w:t>
      </w:r>
      <w:r w:rsidR="00116EF7">
        <w:t>Turbine Unit Priority Change</w:t>
      </w:r>
      <w:r w:rsidR="005D05C8">
        <w:tab/>
      </w:r>
      <w:r w:rsidR="00237214" w:rsidRPr="00237214">
        <w:t xml:space="preserve"> </w:t>
      </w:r>
    </w:p>
    <w:p w14:paraId="4B3212F6" w14:textId="52D7CB56"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4E7141">
        <w:t xml:space="preserve">January </w:t>
      </w:r>
      <w:r w:rsidR="00E90D4D">
        <w:t>10</w:t>
      </w:r>
      <w:r w:rsidR="004E7141">
        <w:t>, 2018</w:t>
      </w:r>
      <w:r w:rsidR="00425EE5">
        <w:t xml:space="preserve">; </w:t>
      </w:r>
      <w:r w:rsidR="00425EE5" w:rsidRPr="00F133AF">
        <w:rPr>
          <w:color w:val="FF0000"/>
        </w:rPr>
        <w:t>REVISED 2/8/2018</w:t>
      </w:r>
      <w:r w:rsidR="005D05C8">
        <w:tab/>
      </w:r>
      <w:r w:rsidR="005D05C8">
        <w:tab/>
      </w:r>
    </w:p>
    <w:p w14:paraId="5B0E4FE4" w14:textId="6F8AD27F" w:rsidR="0052535B" w:rsidRPr="009C6814" w:rsidRDefault="0052535B" w:rsidP="00EB3394">
      <w:r w:rsidRPr="009C6814">
        <w:rPr>
          <w:b/>
        </w:rPr>
        <w:t>Project</w:t>
      </w:r>
      <w:r w:rsidRPr="009C6814">
        <w:t>:</w:t>
      </w:r>
      <w:r w:rsidR="002D086F">
        <w:t xml:space="preserve"> </w:t>
      </w:r>
      <w:r w:rsidR="00EA2282">
        <w:tab/>
      </w:r>
      <w:r w:rsidR="00EA2282">
        <w:tab/>
      </w:r>
      <w:r w:rsidR="00EA2282">
        <w:tab/>
      </w:r>
      <w:r w:rsidR="000E691D">
        <w:t>Little Goose</w:t>
      </w:r>
      <w:r w:rsidR="00895E10">
        <w:t xml:space="preserve"> Dam</w:t>
      </w:r>
      <w:r w:rsidR="005D05C8">
        <w:tab/>
      </w:r>
      <w:r w:rsidR="005D05C8">
        <w:tab/>
      </w:r>
      <w:r w:rsidR="005D05C8">
        <w:tab/>
      </w:r>
      <w:r w:rsidR="00F53BDF">
        <w:tab/>
      </w:r>
    </w:p>
    <w:p w14:paraId="4F1BC694" w14:textId="0F6AD85B" w:rsidR="00CD704F" w:rsidRDefault="00B1230A" w:rsidP="00EB3394">
      <w:r w:rsidRPr="009C6814">
        <w:rPr>
          <w:b/>
        </w:rPr>
        <w:t>Requester Name, Agency</w:t>
      </w:r>
      <w:r w:rsidR="00CD704F" w:rsidRPr="009C6814">
        <w:t>:</w:t>
      </w:r>
      <w:r w:rsidR="002D086F">
        <w:t xml:space="preserve"> </w:t>
      </w:r>
      <w:r w:rsidR="00EA2282">
        <w:tab/>
      </w:r>
      <w:r w:rsidR="000E691D">
        <w:t>Chris Peery, Ann Setter, Corps</w:t>
      </w:r>
      <w:r w:rsidR="005D05C8">
        <w:tab/>
      </w:r>
      <w:r w:rsidR="007829C0" w:rsidRPr="009C6814">
        <w:t xml:space="preserve"> </w:t>
      </w:r>
    </w:p>
    <w:p w14:paraId="779DF30E" w14:textId="6511A11C" w:rsidR="005D05C8" w:rsidRPr="009C6814" w:rsidRDefault="005D05C8" w:rsidP="00895E10">
      <w:pPr>
        <w:pBdr>
          <w:bottom w:val="single" w:sz="4" w:space="1" w:color="auto"/>
        </w:pBdr>
        <w:spacing w:after="480"/>
      </w:pPr>
      <w:r w:rsidRPr="00895E10">
        <w:rPr>
          <w:b/>
        </w:rPr>
        <w:t>Final Action:</w:t>
      </w:r>
      <w:r w:rsidRPr="00895E10">
        <w:tab/>
      </w:r>
      <w:r w:rsidRPr="00895E10">
        <w:tab/>
      </w:r>
      <w:r w:rsidRPr="00895E10">
        <w:tab/>
      </w:r>
      <w:r w:rsidR="00C16BA9">
        <w:rPr>
          <w:b/>
          <w:color w:val="00B050"/>
        </w:rPr>
        <w:t>APPROVED 2/14/2018</w:t>
      </w:r>
    </w:p>
    <w:p w14:paraId="03520005" w14:textId="5917A800" w:rsidR="00B75A7A" w:rsidRDefault="00923CDF" w:rsidP="00590CB7">
      <w:pPr>
        <w:spacing w:before="240"/>
      </w:pPr>
      <w:r w:rsidRPr="00F60346">
        <w:rPr>
          <w:b/>
          <w:caps/>
          <w:u w:val="single"/>
        </w:rPr>
        <w:t>FPP Section</w:t>
      </w:r>
      <w:r w:rsidR="00AB4424" w:rsidRPr="005D05C8">
        <w:t>:</w:t>
      </w:r>
      <w:r w:rsidR="005D05C8">
        <w:t xml:space="preserve">  </w:t>
      </w:r>
      <w:r w:rsidR="000E691D">
        <w:t>LGS</w:t>
      </w:r>
      <w:r w:rsidR="00943728">
        <w:t xml:space="preserve"> </w:t>
      </w:r>
      <w:r w:rsidR="00B75A7A">
        <w:t>Chapter 8:</w:t>
      </w:r>
    </w:p>
    <w:p w14:paraId="6F43A984" w14:textId="4DC13337" w:rsidR="00B75A7A" w:rsidRDefault="00B75A7A" w:rsidP="00B75A7A">
      <w:pPr>
        <w:pStyle w:val="ListParagraph"/>
        <w:numPr>
          <w:ilvl w:val="0"/>
          <w:numId w:val="24"/>
        </w:numPr>
      </w:pPr>
      <w:r>
        <w:t>S</w:t>
      </w:r>
      <w:r w:rsidR="000809EA">
        <w:t xml:space="preserve">ection </w:t>
      </w:r>
      <w:r w:rsidR="00943728">
        <w:t>4.</w:t>
      </w:r>
      <w:r w:rsidR="00995C50">
        <w:t>1</w:t>
      </w:r>
      <w:r>
        <w:t xml:space="preserve"> and Table LGS-5.</w:t>
      </w:r>
      <w:r w:rsidR="00943728">
        <w:t xml:space="preserve"> </w:t>
      </w:r>
      <w:r w:rsidR="00995C50">
        <w:t>Unit Priority Order</w:t>
      </w:r>
    </w:p>
    <w:p w14:paraId="3D075560" w14:textId="51F9148B" w:rsidR="00B75A7A" w:rsidRDefault="00B75A7A" w:rsidP="00B75A7A">
      <w:pPr>
        <w:pStyle w:val="ListParagraph"/>
        <w:numPr>
          <w:ilvl w:val="0"/>
          <w:numId w:val="24"/>
        </w:numPr>
        <w:spacing w:before="240"/>
      </w:pPr>
      <w:r>
        <w:t>Section 4.2. Unit Operating Range – Special Unit 1 Operation</w:t>
      </w:r>
    </w:p>
    <w:p w14:paraId="01825162" w14:textId="7CB88487" w:rsidR="00590CB7" w:rsidRDefault="009A54BA" w:rsidP="00B75A7A">
      <w:pPr>
        <w:pStyle w:val="ListParagraph"/>
        <w:numPr>
          <w:ilvl w:val="0"/>
          <w:numId w:val="24"/>
        </w:numPr>
        <w:spacing w:before="240"/>
      </w:pPr>
      <w:r>
        <w:t>Table LGS-7</w:t>
      </w:r>
      <w:r w:rsidR="00B75A7A">
        <w:t>. Units 4-6 Operating Range</w:t>
      </w:r>
    </w:p>
    <w:p w14:paraId="7F78C249" w14:textId="77777777" w:rsidR="003561B1" w:rsidRDefault="003561B1" w:rsidP="00F17093">
      <w:pPr>
        <w:rPr>
          <w:rFonts w:ascii="Times New Roman Bold" w:hAnsi="Times New Roman Bold"/>
          <w:b/>
          <w:caps/>
          <w:u w:val="single"/>
        </w:rPr>
      </w:pPr>
    </w:p>
    <w:p w14:paraId="6C9321A7" w14:textId="27B762D6" w:rsidR="00D97B2E" w:rsidRDefault="009F3DCB" w:rsidP="00151DF4">
      <w:pPr>
        <w:spacing w:after="240"/>
      </w:pPr>
      <w:r w:rsidRPr="00923CDF">
        <w:rPr>
          <w:rFonts w:ascii="Times New Roman Bold" w:hAnsi="Times New Roman Bold"/>
          <w:b/>
          <w:caps/>
          <w:u w:val="single"/>
        </w:rPr>
        <w:t>Justification for Change</w:t>
      </w:r>
      <w:r w:rsidRPr="005D05C8">
        <w:t>:</w:t>
      </w:r>
      <w:r w:rsidR="0055630A">
        <w:t xml:space="preserve"> </w:t>
      </w:r>
      <w:r w:rsidR="00F133AF">
        <w:t xml:space="preserve"> </w:t>
      </w:r>
      <w:r w:rsidR="00116EF7">
        <w:t xml:space="preserve">Based on results from modeling gas cap spill and turbine use at ERDC, regional salmon managers and Corps </w:t>
      </w:r>
      <w:r w:rsidR="00C16BA9">
        <w:t>Hydraulic Engineers and fishery biologists</w:t>
      </w:r>
      <w:r w:rsidR="00116EF7">
        <w:t xml:space="preserve"> recommended northern powerhouse priority </w:t>
      </w:r>
      <w:r w:rsidR="00425EE5">
        <w:t xml:space="preserve">during spring </w:t>
      </w:r>
      <w:r w:rsidR="00F133AF">
        <w:t>gas cap spill operations</w:t>
      </w:r>
      <w:r w:rsidR="00116EF7">
        <w:t xml:space="preserve"> to produce the best tailrace conditions for adult fish passage.</w:t>
      </w:r>
      <w:r w:rsidR="00D97B2E">
        <w:t xml:space="preserve"> This </w:t>
      </w:r>
      <w:r w:rsidR="00425EE5">
        <w:t>spring</w:t>
      </w:r>
      <w:r w:rsidR="00D97B2E">
        <w:t xml:space="preserve"> north priority order would occur simultaneously with new spill patterns defined for gas cap spill to optimize tailrace conditions</w:t>
      </w:r>
      <w:r w:rsidR="00732F1C">
        <w:t xml:space="preserve"> (see change form </w:t>
      </w:r>
      <w:r w:rsidR="00732F1C" w:rsidRPr="00732F1C">
        <w:rPr>
          <w:i/>
        </w:rPr>
        <w:t>18LGS006</w:t>
      </w:r>
      <w:r w:rsidR="00732F1C">
        <w:t xml:space="preserve"> for new gas cap spill pattern tables)</w:t>
      </w:r>
      <w:r w:rsidR="00D97B2E">
        <w:t xml:space="preserve">. </w:t>
      </w:r>
    </w:p>
    <w:p w14:paraId="1DE8075F" w14:textId="701FB3BB" w:rsidR="00116EF7" w:rsidRDefault="00D97B2E" w:rsidP="00151DF4">
      <w:pPr>
        <w:spacing w:after="240"/>
      </w:pPr>
      <w:r>
        <w:t xml:space="preserve">Modeling results indicated that </w:t>
      </w:r>
      <w:r w:rsidR="00732F1C">
        <w:t>when</w:t>
      </w:r>
      <w:r w:rsidRPr="006D708B">
        <w:t xml:space="preserve"> spill </w:t>
      </w:r>
      <w:r w:rsidR="00732F1C">
        <w:t xml:space="preserve">is </w:t>
      </w:r>
      <w:r w:rsidRPr="006D708B">
        <w:t xml:space="preserve">less than </w:t>
      </w:r>
      <w:r>
        <w:t>~</w:t>
      </w:r>
      <w:r w:rsidRPr="006D708B">
        <w:t xml:space="preserve">36% of outflow, the project should switch back to </w:t>
      </w:r>
      <w:r>
        <w:t xml:space="preserve">the </w:t>
      </w:r>
      <w:r w:rsidRPr="006D708B">
        <w:t xml:space="preserve">default </w:t>
      </w:r>
      <w:r>
        <w:t>unit priority order (south to north) and default spill patterns</w:t>
      </w:r>
      <w:r w:rsidRPr="006D708B">
        <w:t>.</w:t>
      </w:r>
      <w:r>
        <w:t xml:space="preserve"> </w:t>
      </w:r>
      <w:r w:rsidR="00116EF7">
        <w:t xml:space="preserve"> </w:t>
      </w:r>
    </w:p>
    <w:p w14:paraId="3B1F4B2E" w14:textId="04551688" w:rsidR="0073077E" w:rsidRDefault="009A54BA" w:rsidP="00AD67E7">
      <w:pPr>
        <w:spacing w:after="240"/>
      </w:pPr>
      <w:r>
        <w:t xml:space="preserve">This Change Form </w:t>
      </w:r>
      <w:r w:rsidR="00116EF7">
        <w:t xml:space="preserve">also </w:t>
      </w:r>
      <w:r>
        <w:t xml:space="preserve">deletes FPP language regarding Little Goose Unit 5 </w:t>
      </w:r>
      <w:r w:rsidR="006C662A">
        <w:t xml:space="preserve">modified priority and </w:t>
      </w:r>
      <w:r>
        <w:t>restricted operating range due to vibration issues.</w:t>
      </w:r>
      <w:r w:rsidR="00AD67E7">
        <w:t xml:space="preserve"> </w:t>
      </w:r>
      <w:r>
        <w:t xml:space="preserve">Unit 5 </w:t>
      </w:r>
      <w:r w:rsidR="00AD67E7">
        <w:t>has been out of service</w:t>
      </w:r>
      <w:r w:rsidR="00151DF4">
        <w:t xml:space="preserve"> for repairs</w:t>
      </w:r>
      <w:r w:rsidR="00AD67E7">
        <w:t xml:space="preserve"> since</w:t>
      </w:r>
      <w:r>
        <w:t xml:space="preserve"> July 2017</w:t>
      </w:r>
      <w:r w:rsidR="00151DF4">
        <w:t xml:space="preserve"> and is currently estimated to return to service in summer 2018 (July/August)</w:t>
      </w:r>
      <w:r w:rsidR="006C662A">
        <w:t>, when it will resume normal priority and operate in the full 1% range</w:t>
      </w:r>
      <w:r>
        <w:t>.</w:t>
      </w:r>
    </w:p>
    <w:p w14:paraId="4975F2C4" w14:textId="7B94DF70" w:rsidR="00BB0D14" w:rsidRPr="003561B1" w:rsidRDefault="00C64B8E" w:rsidP="001D781E">
      <w:pPr>
        <w:spacing w:after="240"/>
        <w:rPr>
          <w:i/>
        </w:rPr>
      </w:pPr>
      <w:r w:rsidRPr="00923CDF">
        <w:rPr>
          <w:rFonts w:ascii="Times New Roman Bold" w:hAnsi="Times New Roman Bold"/>
          <w:b/>
          <w:caps/>
          <w:u w:val="single"/>
        </w:rPr>
        <w:t>Proposed Change</w:t>
      </w:r>
      <w:r w:rsidRPr="005D05C8">
        <w:t>:</w:t>
      </w:r>
      <w:r w:rsidR="002D086F">
        <w:t xml:space="preserve"> </w:t>
      </w:r>
      <w:r w:rsidR="003561B1">
        <w:rPr>
          <w:i/>
        </w:rPr>
        <w:t>(see next page</w:t>
      </w:r>
      <w:r w:rsidR="00077EA2">
        <w:rPr>
          <w:i/>
        </w:rPr>
        <w:t>s</w:t>
      </w:r>
      <w:r w:rsidR="003561B1">
        <w:rPr>
          <w:i/>
        </w:rPr>
        <w:t xml:space="preserve"> for edits to existing FPP text in track changes)</w:t>
      </w:r>
    </w:p>
    <w:p w14:paraId="0D092FB5" w14:textId="77777777" w:rsidR="005D05C8" w:rsidRDefault="0072583F" w:rsidP="001D781E">
      <w:pPr>
        <w:spacing w:before="240" w:after="240"/>
      </w:pPr>
      <w:r w:rsidRPr="00923CDF">
        <w:rPr>
          <w:rFonts w:ascii="Times New Roman Bold" w:hAnsi="Times New Roman Bold"/>
          <w:b/>
          <w:caps/>
          <w:u w:val="single"/>
        </w:rPr>
        <w:t>Comments</w:t>
      </w:r>
      <w:r w:rsidR="00CD704F" w:rsidRPr="009C6814">
        <w:t>:</w:t>
      </w:r>
    </w:p>
    <w:p w14:paraId="68FA86CF" w14:textId="496EEAD3" w:rsidR="00F133AF" w:rsidRDefault="00667280" w:rsidP="00C12453">
      <w:pPr>
        <w:ind w:firstLine="720"/>
      </w:pPr>
      <w:r w:rsidRPr="00667280">
        <w:rPr>
          <w:u w:val="single"/>
        </w:rPr>
        <w:t>FPOM 2/8/18</w:t>
      </w:r>
      <w:r>
        <w:t xml:space="preserve">: Conder and Lorz </w:t>
      </w:r>
      <w:r w:rsidR="00FE03C9">
        <w:t xml:space="preserve">recommend using the north unit priority order for all of spring spill </w:t>
      </w:r>
      <w:r w:rsidR="00F368B9">
        <w:t>at all flow levels</w:t>
      </w:r>
      <w:r w:rsidR="00FE03C9">
        <w:t xml:space="preserve">. If we see a problem in-season, or if spill drops below 30% of outflow, we can revert to the south priority order.  </w:t>
      </w:r>
      <w:r w:rsidR="00F133AF">
        <w:t>The following revisions were made</w:t>
      </w:r>
      <w:r w:rsidR="00C12453">
        <w:t xml:space="preserve"> - </w:t>
      </w:r>
      <w:r w:rsidR="00C12453">
        <w:t>Wright will confirm with Sean Milligan that these are ok</w:t>
      </w:r>
      <w:r w:rsidR="00C12453">
        <w:t>:</w:t>
      </w:r>
      <w:r w:rsidR="00F133AF">
        <w:t xml:space="preserve"> </w:t>
      </w:r>
    </w:p>
    <w:p w14:paraId="2F1BEB35" w14:textId="77777777" w:rsidR="00F133AF" w:rsidRDefault="00F133AF" w:rsidP="00F133AF">
      <w:pPr>
        <w:pStyle w:val="ListParagraph"/>
        <w:numPr>
          <w:ilvl w:val="0"/>
          <w:numId w:val="27"/>
        </w:numPr>
      </w:pPr>
      <w:r>
        <w:t>R</w:t>
      </w:r>
      <w:r w:rsidR="00FE03C9">
        <w:t>emove</w:t>
      </w:r>
      <w:r>
        <w:t>d</w:t>
      </w:r>
      <w:r w:rsidR="00FE03C9">
        <w:t xml:space="preserve"> the flow trigger for north unit priority and clarif</w:t>
      </w:r>
      <w:r>
        <w:t>ied</w:t>
      </w:r>
      <w:r w:rsidR="00FE03C9">
        <w:t xml:space="preserve"> that it’s for the entire spring spill period</w:t>
      </w:r>
      <w:r>
        <w:t xml:space="preserve"> at all flow levels</w:t>
      </w:r>
      <w:r w:rsidR="00FE03C9">
        <w:t xml:space="preserve">. </w:t>
      </w:r>
    </w:p>
    <w:p w14:paraId="52C8A0E0" w14:textId="4696A9EB" w:rsidR="00F133AF" w:rsidRDefault="00F133AF" w:rsidP="00F133AF">
      <w:pPr>
        <w:pStyle w:val="ListParagraph"/>
        <w:numPr>
          <w:ilvl w:val="0"/>
          <w:numId w:val="27"/>
        </w:numPr>
      </w:pPr>
      <w:r>
        <w:t>Moved Unit 5 in</w:t>
      </w:r>
      <w:r w:rsidR="00FE03C9">
        <w:t xml:space="preserve"> the north</w:t>
      </w:r>
      <w:r>
        <w:t xml:space="preserve"> priority</w:t>
      </w:r>
      <w:r w:rsidR="00FE03C9">
        <w:t xml:space="preserve"> order from second to fourth priority (recognizing it won’t likely be available, but just in case).</w:t>
      </w:r>
      <w:r w:rsidR="00F368B9">
        <w:t xml:space="preserve"> </w:t>
      </w:r>
    </w:p>
    <w:p w14:paraId="6D8CDB6D" w14:textId="77777777" w:rsidR="00F133AF" w:rsidRDefault="00F133AF" w:rsidP="00F133AF">
      <w:pPr>
        <w:ind w:left="432"/>
      </w:pPr>
    </w:p>
    <w:p w14:paraId="3873F6CA" w14:textId="1CDD1850" w:rsidR="00F133AF" w:rsidRPr="00F133AF" w:rsidRDefault="00F133AF" w:rsidP="00C12453">
      <w:pPr>
        <w:ind w:firstLine="360"/>
      </w:pPr>
      <w:bookmarkStart w:id="2" w:name="_GoBack"/>
      <w:bookmarkEnd w:id="2"/>
      <w:r>
        <w:rPr>
          <w:u w:val="single"/>
        </w:rPr>
        <w:t>Trevor Conder via email, 2/8/18</w:t>
      </w:r>
      <w:r>
        <w:t xml:space="preserve">: “When we were at the model, recall that we observed positive downstream flow along the south shore when flows were greater than 96 kcfs and spill was less than 36% and we had four units on. Because we had positive downstream flow, we considered adding this language to the FPP to switch to a south unit priority when this flow condition occurred during gas cap spill. The Corps attempted to address this in 18LGS005 and 18LGS006 change forms but the Hi crest Lo crest ASW switching at 85k has overly complicated </w:t>
      </w:r>
      <w:r>
        <w:lastRenderedPageBreak/>
        <w:t>the operation. I suggested at FPOM that we remove the language to change to a south unit priority under this high river condition. My justification is that not only does this simplify the operation, but the model results suggest that if the north unit priority passes adults at a low to moderate flow, then it should work as well or better at higher flows. If it is discovered that is not the case, we can consider using this high flow south priority tool as needed in season.”</w:t>
      </w:r>
    </w:p>
    <w:p w14:paraId="094DA9AE" w14:textId="77777777" w:rsidR="00C12453" w:rsidRDefault="00C12453" w:rsidP="00C12453">
      <w:pPr>
        <w:pStyle w:val="PlainText"/>
        <w:ind w:firstLine="360"/>
        <w:rPr>
          <w:rFonts w:ascii="Times New Roman" w:hAnsi="Times New Roman"/>
          <w:sz w:val="24"/>
          <w:szCs w:val="24"/>
          <w:u w:val="single"/>
        </w:rPr>
      </w:pPr>
    </w:p>
    <w:p w14:paraId="0E239055" w14:textId="77777777" w:rsidR="00C12453" w:rsidRPr="00B3210D" w:rsidRDefault="00C12453" w:rsidP="00C12453">
      <w:pPr>
        <w:pStyle w:val="PlainText"/>
        <w:ind w:firstLine="360"/>
        <w:rPr>
          <w:rFonts w:ascii="Times New Roman" w:hAnsi="Times New Roman"/>
          <w:sz w:val="24"/>
          <w:szCs w:val="24"/>
        </w:rPr>
      </w:pPr>
      <w:r w:rsidRPr="00B3210D">
        <w:rPr>
          <w:rFonts w:ascii="Times New Roman" w:hAnsi="Times New Roman"/>
          <w:sz w:val="24"/>
          <w:szCs w:val="24"/>
          <w:u w:val="single"/>
        </w:rPr>
        <w:t>Sean Milligan via email, 2/14/18</w:t>
      </w:r>
      <w:r w:rsidRPr="00B3210D">
        <w:rPr>
          <w:rFonts w:ascii="Times New Roman" w:hAnsi="Times New Roman"/>
          <w:sz w:val="24"/>
          <w:szCs w:val="24"/>
        </w:rPr>
        <w:t>: “As for the changes discussed at FPOM, I'll just say here that I still believe that the south unit priority will provide better tailrace conditions for both adult and juvenile salmonids for the higher river discharges.  However, I also understand the desire to simplify the operational considerations and to not have two flow triggers for different purposes (one for crest elevation and one for unit priority) so close to each other.  So the question is will the incremental benefit from switching to the south unit priority be enough to justify the additional operational complexity?  Hard to say, but probably not sufficient to create a "problem" if we don’t, and the language is there to adapt mid-season if we do see a "problem".   Of course we won't have any way of knowing what the effects really are if they don't rise to the "problem" stage.  But all in all, I'm okay with the changes as currently presented, although I do wish there was a cleaner way that we could "have it all" -- really get what we think are the best conditions across the board.”</w:t>
      </w:r>
    </w:p>
    <w:p w14:paraId="0564CF32" w14:textId="77777777" w:rsidR="00C12453" w:rsidRDefault="00C12453" w:rsidP="00C12453">
      <w:pPr>
        <w:autoSpaceDE w:val="0"/>
        <w:autoSpaceDN w:val="0"/>
        <w:adjustRightInd w:val="0"/>
        <w:rPr>
          <w:rFonts w:ascii="Times New Roman Bold" w:hAnsi="Times New Roman Bold"/>
          <w:b/>
          <w:caps/>
          <w:u w:val="single"/>
        </w:rPr>
      </w:pPr>
    </w:p>
    <w:p w14:paraId="076D5B21" w14:textId="77777777" w:rsidR="00C12453" w:rsidRDefault="00C12453" w:rsidP="00C12453">
      <w:pPr>
        <w:autoSpaceDE w:val="0"/>
        <w:autoSpaceDN w:val="0"/>
        <w:adjustRightInd w:val="0"/>
      </w:pPr>
      <w:r w:rsidRPr="00923CDF">
        <w:rPr>
          <w:rFonts w:ascii="Times New Roman Bold" w:hAnsi="Times New Roman Bold"/>
          <w:b/>
          <w:caps/>
          <w:u w:val="single"/>
        </w:rPr>
        <w:t>Record of Final Action</w:t>
      </w:r>
      <w:r w:rsidRPr="009C6814">
        <w:t>:</w:t>
      </w:r>
      <w:r>
        <w:t xml:space="preserve">  APPROVED as revised at FPOM 2/8/18 and confirmed by Sean Milligan 2/14/18.</w:t>
      </w:r>
    </w:p>
    <w:p w14:paraId="60829CBA" w14:textId="566F7D37" w:rsidR="00943728" w:rsidRDefault="00943728" w:rsidP="008415E8">
      <w:pPr>
        <w:spacing w:before="240" w:after="240"/>
      </w:pPr>
      <w:r>
        <w:br w:type="page"/>
      </w:r>
    </w:p>
    <w:p w14:paraId="26B6F8DF" w14:textId="77777777" w:rsidR="006C662A" w:rsidRDefault="006C662A" w:rsidP="006C662A">
      <w:pPr>
        <w:pStyle w:val="FPP2"/>
        <w:numPr>
          <w:ilvl w:val="0"/>
          <w:numId w:val="0"/>
        </w:numPr>
        <w:pBdr>
          <w:top w:val="single" w:sz="4" w:space="1" w:color="auto"/>
        </w:pBdr>
        <w:spacing w:after="0"/>
      </w:pPr>
    </w:p>
    <w:p w14:paraId="7D2DE258" w14:textId="77777777" w:rsidR="009A54BA" w:rsidRDefault="009A54BA" w:rsidP="009A54BA">
      <w:pPr>
        <w:pStyle w:val="FPP2"/>
        <w:numPr>
          <w:ilvl w:val="0"/>
          <w:numId w:val="0"/>
        </w:numPr>
      </w:pPr>
      <w:r>
        <w:t xml:space="preserve">4.1. </w:t>
      </w:r>
      <w:r>
        <w:tab/>
      </w:r>
      <w:r w:rsidRPr="007B3996">
        <w:rPr>
          <w:u w:val="single"/>
        </w:rPr>
        <w:t>Turbine Unit Priority Order</w:t>
      </w:r>
      <w:r w:rsidRPr="005D62F9">
        <w:t>.</w:t>
      </w:r>
      <w:r>
        <w:t xml:space="preserve">  </w:t>
      </w:r>
    </w:p>
    <w:p w14:paraId="47970ABF" w14:textId="5CBBF3E1" w:rsidR="00C13EB2" w:rsidRDefault="00C13EB2" w:rsidP="00C13EB2">
      <w:pPr>
        <w:pStyle w:val="FPP3"/>
        <w:numPr>
          <w:ilvl w:val="0"/>
          <w:numId w:val="0"/>
        </w:numPr>
        <w:rPr>
          <w:ins w:id="3" w:author="G0PDWLSW" w:date="2018-01-25T16:44:00Z"/>
        </w:rPr>
      </w:pPr>
      <w:r w:rsidRPr="00C13EB2">
        <w:rPr>
          <w:b/>
        </w:rPr>
        <w:t>4.1.1.</w:t>
      </w:r>
      <w:r>
        <w:t xml:space="preserve"> </w:t>
      </w:r>
      <w:r w:rsidRPr="003A17EC">
        <w:t xml:space="preserve">From March 1–November 30, turbine units will be operated in the </w:t>
      </w:r>
      <w:r>
        <w:t xml:space="preserve">order of </w:t>
      </w:r>
      <w:r w:rsidRPr="003A17EC">
        <w:t xml:space="preserve">priority </w:t>
      </w:r>
      <w:r>
        <w:t xml:space="preserve">defined in </w:t>
      </w:r>
      <w:r w:rsidR="00A6467B">
        <w:rPr>
          <w:b/>
        </w:rPr>
        <w:t>Table LGS-5</w:t>
      </w:r>
      <w:r>
        <w:t xml:space="preserve"> in order </w:t>
      </w:r>
      <w:r w:rsidRPr="003A17EC">
        <w:t>to enhance adult and juvenile fish passage.  If a turbine unit is out of service for maintenance or repair, the next unit in the priority order shall be operated.</w:t>
      </w:r>
      <w:r>
        <w:t xml:space="preserve"> </w:t>
      </w:r>
    </w:p>
    <w:p w14:paraId="4246E8F8" w14:textId="7900D16D" w:rsidR="008308B9" w:rsidRPr="00CD7087" w:rsidRDefault="008308B9" w:rsidP="008308B9">
      <w:pPr>
        <w:pStyle w:val="FPP3"/>
        <w:numPr>
          <w:ilvl w:val="0"/>
          <w:numId w:val="0"/>
        </w:numPr>
        <w:ind w:left="360"/>
        <w:rPr>
          <w:ins w:id="4" w:author="G0PDWLSW" w:date="2018-01-25T16:44:00Z"/>
          <w:i/>
        </w:rPr>
      </w:pPr>
      <w:ins w:id="5" w:author="G0PDWLSW" w:date="2018-01-25T16:44:00Z">
        <w:r>
          <w:rPr>
            <w:b/>
          </w:rPr>
          <w:t>4.1.1.</w:t>
        </w:r>
        <w:r w:rsidRPr="008308B9">
          <w:rPr>
            <w:b/>
          </w:rPr>
          <w:t xml:space="preserve">1. </w:t>
        </w:r>
        <w:r w:rsidRPr="008308B9">
          <w:t xml:space="preserve">During spring spill, April 3–June 20, units will be operated in a modified </w:t>
        </w:r>
      </w:ins>
      <w:ins w:id="6" w:author="G0PDWLSW" w:date="2018-02-08T14:11:00Z">
        <w:r w:rsidR="00FE03C9">
          <w:t xml:space="preserve">north </w:t>
        </w:r>
      </w:ins>
      <w:ins w:id="7" w:author="G0PDWLSW" w:date="2018-01-25T16:44:00Z">
        <w:r w:rsidRPr="008308B9">
          <w:t xml:space="preserve">order to prioritize flow through north units, as defined in </w:t>
        </w:r>
        <w:r w:rsidRPr="008308B9">
          <w:rPr>
            <w:b/>
          </w:rPr>
          <w:t>Table LGS-5</w:t>
        </w:r>
        <w:r w:rsidRPr="008308B9">
          <w:t>.</w:t>
        </w:r>
        <w:r>
          <w:rPr>
            <w:i/>
          </w:rPr>
          <w:t xml:space="preserve">  </w:t>
        </w:r>
      </w:ins>
    </w:p>
    <w:p w14:paraId="56E26DB1" w14:textId="12EDA55B" w:rsidR="00C13EB2" w:rsidRDefault="00C13EB2" w:rsidP="00C13EB2">
      <w:pPr>
        <w:pStyle w:val="FPP3"/>
        <w:numPr>
          <w:ilvl w:val="0"/>
          <w:numId w:val="0"/>
        </w:numPr>
      </w:pPr>
      <w:r w:rsidRPr="00C13EB2">
        <w:rPr>
          <w:b/>
        </w:rPr>
        <w:t>4.1.</w:t>
      </w:r>
      <w:r>
        <w:rPr>
          <w:b/>
        </w:rPr>
        <w:t xml:space="preserve">2. </w:t>
      </w:r>
      <w:r w:rsidRPr="003A17EC">
        <w:t xml:space="preserve">Unit priority </w:t>
      </w:r>
      <w:r>
        <w:t xml:space="preserve">order </w:t>
      </w:r>
      <w:r w:rsidRPr="003A17EC">
        <w:t>may be coordinated differently for fish research, construction, or project maintenance activities.</w:t>
      </w:r>
    </w:p>
    <w:p w14:paraId="64513830" w14:textId="28A776C9" w:rsidR="009A54BA" w:rsidRPr="00C13EB2" w:rsidRDefault="009A54BA" w:rsidP="009A54BA">
      <w:pPr>
        <w:pStyle w:val="FPP3"/>
        <w:numPr>
          <w:ilvl w:val="0"/>
          <w:numId w:val="0"/>
        </w:numPr>
      </w:pPr>
      <w:r w:rsidRPr="007B3996">
        <w:rPr>
          <w:b/>
        </w:rPr>
        <w:t>4.1.</w:t>
      </w:r>
      <w:r>
        <w:rPr>
          <w:b/>
        </w:rPr>
        <w:t>3</w:t>
      </w:r>
      <w:r w:rsidRPr="007B3996">
        <w:rPr>
          <w:b/>
        </w:rPr>
        <w:t xml:space="preserve">. </w:t>
      </w:r>
      <w:r w:rsidRPr="003A17EC">
        <w:t xml:space="preserve">If more than one unit is operating, discharge will be maximized </w:t>
      </w:r>
      <w:r>
        <w:t>through the southernmost</w:t>
      </w:r>
      <w:r w:rsidRPr="003A17EC">
        <w:t xml:space="preserve"> unit</w:t>
      </w:r>
      <w:del w:id="8" w:author="G0PDWLSW" w:date="2018-01-17T16:15:00Z">
        <w:r w:rsidRPr="003A17EC" w:rsidDel="00FC71CA">
          <w:delText>s</w:delText>
        </w:r>
      </w:del>
      <w:r>
        <w:t xml:space="preserve"> (i.e., operated in the upper 1% range), starting with Unit 1,</w:t>
      </w:r>
      <w:r w:rsidRPr="003A17EC">
        <w:t xml:space="preserve"> to the extent possi</w:t>
      </w:r>
      <w:r>
        <w:t>ble</w:t>
      </w:r>
      <w:ins w:id="9" w:author="G0PDWLSW" w:date="2018-01-10T15:27:00Z">
        <w:r w:rsidR="00151DF4">
          <w:t xml:space="preserve"> (</w:t>
        </w:r>
      </w:ins>
      <w:ins w:id="10" w:author="G0PDWLSW" w:date="2018-01-10T15:26:00Z">
        <w:r w:rsidR="00151DF4" w:rsidRPr="00151DF4">
          <w:rPr>
            <w:i/>
          </w:rPr>
          <w:t xml:space="preserve">except during </w:t>
        </w:r>
      </w:ins>
      <w:ins w:id="11" w:author="G0PDWLSW" w:date="2018-01-10T15:27:00Z">
        <w:r w:rsidR="00151DF4" w:rsidRPr="00151DF4">
          <w:rPr>
            <w:i/>
          </w:rPr>
          <w:t xml:space="preserve">spring spill </w:t>
        </w:r>
      </w:ins>
      <w:ins w:id="12" w:author="G0PDWLSW" w:date="2018-01-10T16:19:00Z">
        <w:r w:rsidR="001D4CDD">
          <w:rPr>
            <w:i/>
          </w:rPr>
          <w:t xml:space="preserve">when </w:t>
        </w:r>
      </w:ins>
      <w:ins w:id="13" w:author="G0PDWLSW" w:date="2018-01-18T11:46:00Z">
        <w:r w:rsidR="00361DED">
          <w:rPr>
            <w:i/>
          </w:rPr>
          <w:t xml:space="preserve">the </w:t>
        </w:r>
      </w:ins>
      <w:ins w:id="14" w:author="G0PDWLSW" w:date="2018-01-17T16:16:00Z">
        <w:r w:rsidR="00FC71CA">
          <w:rPr>
            <w:i/>
          </w:rPr>
          <w:t xml:space="preserve">priority </w:t>
        </w:r>
      </w:ins>
      <w:ins w:id="15" w:author="G0PDWLSW" w:date="2018-01-18T11:46:00Z">
        <w:r w:rsidR="00361DED">
          <w:rPr>
            <w:i/>
          </w:rPr>
          <w:t xml:space="preserve">order </w:t>
        </w:r>
      </w:ins>
      <w:ins w:id="16" w:author="G0PDWLSW" w:date="2018-01-17T16:16:00Z">
        <w:r w:rsidR="00FC71CA">
          <w:rPr>
            <w:i/>
          </w:rPr>
          <w:t xml:space="preserve">will </w:t>
        </w:r>
      </w:ins>
      <w:ins w:id="17" w:author="G0PDWLSW" w:date="2018-01-18T11:45:00Z">
        <w:r w:rsidR="00361DED">
          <w:rPr>
            <w:i/>
          </w:rPr>
          <w:t>start with</w:t>
        </w:r>
      </w:ins>
      <w:ins w:id="18" w:author="G0PDWLSW" w:date="2018-01-10T16:20:00Z">
        <w:r w:rsidR="001D4CDD">
          <w:rPr>
            <w:i/>
          </w:rPr>
          <w:t xml:space="preserve"> </w:t>
        </w:r>
      </w:ins>
      <w:ins w:id="19" w:author="G0PDWLSW" w:date="2018-01-10T15:26:00Z">
        <w:r w:rsidR="00151DF4" w:rsidRPr="00151DF4">
          <w:rPr>
            <w:i/>
          </w:rPr>
          <w:t>north</w:t>
        </w:r>
      </w:ins>
      <w:ins w:id="20" w:author="G0PDWLSW" w:date="2018-01-18T11:45:00Z">
        <w:r w:rsidR="00361DED">
          <w:rPr>
            <w:i/>
          </w:rPr>
          <w:t>ernmost</w:t>
        </w:r>
      </w:ins>
      <w:ins w:id="21" w:author="G0PDWLSW" w:date="2018-01-10T15:26:00Z">
        <w:r w:rsidR="00151DF4" w:rsidRPr="00151DF4">
          <w:rPr>
            <w:i/>
          </w:rPr>
          <w:t xml:space="preserve"> units</w:t>
        </w:r>
      </w:ins>
      <w:ins w:id="22" w:author="G0PDWLSW" w:date="2018-01-10T15:28:00Z">
        <w:r w:rsidR="00151DF4" w:rsidRPr="00361DED">
          <w:t>)</w:t>
        </w:r>
      </w:ins>
      <w:r w:rsidRPr="00361DED">
        <w:t>.</w:t>
      </w:r>
      <w:r w:rsidRPr="003A17EC">
        <w:t xml:space="preserve"> </w:t>
      </w:r>
      <w:r w:rsidR="00FF4002">
        <w:t xml:space="preserve">See </w:t>
      </w:r>
      <w:r w:rsidR="00FF4002">
        <w:rPr>
          <w:b/>
        </w:rPr>
        <w:t>section 4.2.1.3</w:t>
      </w:r>
      <w:r w:rsidR="00FF4002">
        <w:t xml:space="preserve"> </w:t>
      </w:r>
      <w:r w:rsidR="00221FD7">
        <w:t xml:space="preserve">below </w:t>
      </w:r>
      <w:r w:rsidR="00FF4002">
        <w:t xml:space="preserve">for more information. </w:t>
      </w:r>
      <w:del w:id="23" w:author="G0PDWLSW" w:date="2017-12-19T11:46:00Z">
        <w:r w:rsidDel="007B3996">
          <w:delText>Unit 5 is temporarily operated on a last-on/first-off basis until vibration issues are repaired.</w:delText>
        </w:r>
      </w:del>
      <w:ins w:id="24" w:author="G0PDWLSW" w:date="2018-01-10T14:52:00Z">
        <w:r w:rsidR="00AD67E7">
          <w:t xml:space="preserve"> </w:t>
        </w:r>
      </w:ins>
    </w:p>
    <w:p w14:paraId="1AE56AC6" w14:textId="45D9BCED" w:rsidR="009A54BA" w:rsidRPr="00BB06BE" w:rsidRDefault="009A54BA" w:rsidP="009A54BA">
      <w:pPr>
        <w:pStyle w:val="Caption"/>
        <w:rPr>
          <w:szCs w:val="24"/>
          <w:vertAlign w:val="superscript"/>
        </w:rPr>
      </w:pPr>
      <w:bookmarkStart w:id="25" w:name="_Ref442197228"/>
      <w:r>
        <w:t>Table LGS-</w:t>
      </w:r>
      <w:bookmarkEnd w:id="25"/>
      <w:r w:rsidR="00A6467B">
        <w:t>5</w:t>
      </w:r>
      <w:r>
        <w:t xml:space="preserve">.  Little Goose Dam </w:t>
      </w:r>
      <w:r w:rsidRPr="00AB70AA">
        <w:t xml:space="preserve">Turbine Unit Priority </w:t>
      </w:r>
      <w:r>
        <w:t>Order</w:t>
      </w:r>
      <w:r w:rsidRPr="00AB70AA">
        <w:t>.</w:t>
      </w:r>
      <w:r w:rsidRPr="00BB06BE">
        <w:rPr>
          <w:szCs w:val="24"/>
          <w:vertAlign w:val="superscript"/>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945"/>
        <w:gridCol w:w="5385"/>
      </w:tblGrid>
      <w:tr w:rsidR="009A54BA" w:rsidRPr="00CC5E01" w14:paraId="038BF858" w14:textId="77777777" w:rsidTr="00E202C2">
        <w:trPr>
          <w:cantSplit/>
          <w:trHeight w:hRule="exact" w:val="360"/>
          <w:jc w:val="center"/>
        </w:trPr>
        <w:tc>
          <w:tcPr>
            <w:tcW w:w="2114" w:type="pct"/>
            <w:tcBorders>
              <w:top w:val="single" w:sz="12" w:space="0" w:color="auto"/>
              <w:bottom w:val="single" w:sz="12" w:space="0" w:color="auto"/>
            </w:tcBorders>
            <w:shd w:val="pct5" w:color="000000" w:fill="FFFFFF"/>
            <w:vAlign w:val="center"/>
          </w:tcPr>
          <w:p w14:paraId="6E3DDF88" w14:textId="77777777" w:rsidR="009A54BA" w:rsidRPr="00CC5E01" w:rsidRDefault="009A54BA" w:rsidP="00B642B9">
            <w:pPr>
              <w:keepNext/>
              <w:tabs>
                <w:tab w:val="left" w:pos="-90"/>
              </w:tabs>
              <w:ind w:left="-90" w:right="-108"/>
              <w:jc w:val="center"/>
              <w:rPr>
                <w:rFonts w:ascii="Calibri" w:hAnsi="Calibri" w:cs="Calibri"/>
                <w:b/>
                <w:sz w:val="22"/>
                <w:szCs w:val="22"/>
              </w:rPr>
            </w:pPr>
            <w:r w:rsidRPr="00CC5E01">
              <w:rPr>
                <w:rFonts w:ascii="Calibri" w:hAnsi="Calibri" w:cs="Calibri"/>
                <w:b/>
                <w:sz w:val="22"/>
                <w:szCs w:val="22"/>
              </w:rPr>
              <w:t>Season</w:t>
            </w:r>
          </w:p>
        </w:tc>
        <w:tc>
          <w:tcPr>
            <w:tcW w:w="2886" w:type="pct"/>
            <w:tcBorders>
              <w:top w:val="single" w:sz="12" w:space="0" w:color="auto"/>
              <w:bottom w:val="single" w:sz="12" w:space="0" w:color="auto"/>
            </w:tcBorders>
            <w:shd w:val="pct5" w:color="000000" w:fill="FFFFFF"/>
            <w:vAlign w:val="center"/>
          </w:tcPr>
          <w:p w14:paraId="56B547AF" w14:textId="77777777" w:rsidR="009A54BA" w:rsidRPr="00CC5E01" w:rsidRDefault="009A54BA" w:rsidP="00B642B9">
            <w:pPr>
              <w:keepNext/>
              <w:tabs>
                <w:tab w:val="left" w:pos="-84"/>
              </w:tabs>
              <w:ind w:left="-84" w:right="-90"/>
              <w:jc w:val="center"/>
              <w:rPr>
                <w:rFonts w:ascii="Calibri" w:hAnsi="Calibri" w:cs="Calibri"/>
                <w:b/>
                <w:sz w:val="22"/>
                <w:szCs w:val="22"/>
              </w:rPr>
            </w:pPr>
            <w:r w:rsidRPr="00CC5E01">
              <w:rPr>
                <w:rFonts w:ascii="Calibri" w:hAnsi="Calibri" w:cs="Calibri"/>
                <w:b/>
                <w:sz w:val="22"/>
                <w:szCs w:val="22"/>
              </w:rPr>
              <w:t>Unit Priority Order</w:t>
            </w:r>
          </w:p>
        </w:tc>
      </w:tr>
      <w:tr w:rsidR="009A54BA" w:rsidRPr="00CC5E01" w14:paraId="4D76E295" w14:textId="77777777" w:rsidTr="00E202C2">
        <w:trPr>
          <w:cantSplit/>
          <w:trHeight w:hRule="exact" w:val="1137"/>
          <w:jc w:val="center"/>
        </w:trPr>
        <w:tc>
          <w:tcPr>
            <w:tcW w:w="2114" w:type="pct"/>
            <w:tcBorders>
              <w:top w:val="single" w:sz="4" w:space="0" w:color="auto"/>
            </w:tcBorders>
            <w:vAlign w:val="center"/>
          </w:tcPr>
          <w:p w14:paraId="2EA72ECC" w14:textId="6EA319C6" w:rsidR="00E202C2" w:rsidRDefault="00E202C2" w:rsidP="00E202C2">
            <w:pPr>
              <w:keepNext/>
              <w:tabs>
                <w:tab w:val="left" w:pos="-90"/>
              </w:tabs>
              <w:ind w:left="-90" w:right="-108"/>
              <w:jc w:val="center"/>
              <w:rPr>
                <w:ins w:id="26" w:author="G0PDWLSW" w:date="2018-01-10T15:46:00Z"/>
                <w:rFonts w:ascii="Calibri" w:hAnsi="Calibri" w:cs="Calibri"/>
                <w:sz w:val="22"/>
                <w:szCs w:val="22"/>
              </w:rPr>
            </w:pPr>
            <w:r w:rsidRPr="00CC5E01">
              <w:rPr>
                <w:rFonts w:ascii="Calibri" w:hAnsi="Calibri" w:cs="Calibri"/>
                <w:sz w:val="22"/>
                <w:szCs w:val="22"/>
              </w:rPr>
              <w:t>March 1 – November 30</w:t>
            </w:r>
            <w:r w:rsidR="00E03052">
              <w:rPr>
                <w:rFonts w:ascii="Calibri" w:hAnsi="Calibri" w:cs="Calibri"/>
                <w:sz w:val="22"/>
                <w:szCs w:val="22"/>
              </w:rPr>
              <w:t>*</w:t>
            </w:r>
          </w:p>
          <w:p w14:paraId="354EC1B8" w14:textId="6C5FC92F" w:rsidR="00E03052" w:rsidRDefault="00E03052" w:rsidP="00E03052">
            <w:pPr>
              <w:keepNext/>
              <w:tabs>
                <w:tab w:val="left" w:pos="-90"/>
              </w:tabs>
              <w:ind w:left="-90" w:right="-108"/>
              <w:jc w:val="center"/>
              <w:rPr>
                <w:rFonts w:ascii="Calibri" w:hAnsi="Calibri" w:cs="Calibri"/>
                <w:sz w:val="22"/>
                <w:szCs w:val="22"/>
              </w:rPr>
            </w:pPr>
            <w:ins w:id="27" w:author="G0PDWLSW" w:date="2018-01-10T15:46:00Z">
              <w:r>
                <w:rPr>
                  <w:rFonts w:ascii="Calibri" w:hAnsi="Calibri" w:cs="Calibri"/>
                  <w:sz w:val="22"/>
                  <w:szCs w:val="22"/>
                </w:rPr>
                <w:t>(</w:t>
              </w:r>
            </w:ins>
            <w:ins w:id="28" w:author="G0PDWLSW" w:date="2018-02-08T11:22:00Z">
              <w:r>
                <w:rPr>
                  <w:rFonts w:ascii="Calibri" w:hAnsi="Calibri" w:cs="Calibri"/>
                  <w:sz w:val="22"/>
                  <w:szCs w:val="22"/>
                </w:rPr>
                <w:t>*</w:t>
              </w:r>
            </w:ins>
            <w:ins w:id="29" w:author="G0PDWLSW" w:date="2018-01-10T15:46:00Z">
              <w:r w:rsidRPr="00A6467B">
                <w:rPr>
                  <w:rFonts w:ascii="Calibri" w:hAnsi="Calibri" w:cs="Calibri"/>
                  <w:i/>
                  <w:sz w:val="22"/>
                  <w:szCs w:val="22"/>
                </w:rPr>
                <w:t>except as noted below for Spring Spill</w:t>
              </w:r>
              <w:r>
                <w:rPr>
                  <w:rFonts w:ascii="Calibri" w:hAnsi="Calibri" w:cs="Calibri"/>
                  <w:sz w:val="22"/>
                  <w:szCs w:val="22"/>
                </w:rPr>
                <w:t>)</w:t>
              </w:r>
            </w:ins>
          </w:p>
          <w:p w14:paraId="701B8E44" w14:textId="296A71B5" w:rsidR="00DE2CC5" w:rsidRPr="00116EF7" w:rsidRDefault="009A54BA" w:rsidP="00E03052">
            <w:pPr>
              <w:keepNext/>
              <w:tabs>
                <w:tab w:val="left" w:pos="-90"/>
              </w:tabs>
              <w:ind w:left="-90" w:right="-108"/>
              <w:jc w:val="center"/>
              <w:rPr>
                <w:rFonts w:ascii="Calibri" w:hAnsi="Calibri" w:cs="Calibri"/>
                <w:sz w:val="22"/>
                <w:szCs w:val="22"/>
              </w:rPr>
            </w:pPr>
            <w:r w:rsidRPr="00E202C2">
              <w:rPr>
                <w:rFonts w:ascii="Calibri" w:hAnsi="Calibri" w:cs="Calibri"/>
                <w:sz w:val="22"/>
                <w:szCs w:val="22"/>
              </w:rPr>
              <w:t xml:space="preserve">Fish Passage Season </w:t>
            </w:r>
          </w:p>
        </w:tc>
        <w:tc>
          <w:tcPr>
            <w:tcW w:w="2886" w:type="pct"/>
            <w:tcBorders>
              <w:top w:val="single" w:sz="4" w:space="0" w:color="auto"/>
            </w:tcBorders>
            <w:vAlign w:val="center"/>
          </w:tcPr>
          <w:p w14:paraId="6C2DC9D3" w14:textId="77777777" w:rsidR="009A54BA" w:rsidRPr="00CC5E01" w:rsidRDefault="009A54BA" w:rsidP="00B642B9">
            <w:pPr>
              <w:keepNext/>
              <w:tabs>
                <w:tab w:val="left" w:pos="-84"/>
              </w:tabs>
              <w:ind w:left="-84" w:right="-90"/>
              <w:jc w:val="center"/>
              <w:rPr>
                <w:rFonts w:ascii="Calibri" w:hAnsi="Calibri" w:cs="Calibri"/>
                <w:sz w:val="22"/>
                <w:szCs w:val="22"/>
              </w:rPr>
            </w:pPr>
            <w:r w:rsidRPr="00CC5E01">
              <w:rPr>
                <w:rFonts w:ascii="Calibri" w:hAnsi="Calibri" w:cs="Calibri"/>
                <w:sz w:val="22"/>
                <w:szCs w:val="22"/>
              </w:rPr>
              <w:t>1</w:t>
            </w:r>
            <w:r w:rsidRPr="00CC5E01">
              <w:rPr>
                <w:rFonts w:ascii="Calibri" w:hAnsi="Calibri" w:cs="Calibri"/>
                <w:b/>
                <w:sz w:val="22"/>
                <w:szCs w:val="22"/>
                <w:vertAlign w:val="superscript"/>
              </w:rPr>
              <w:t>a</w:t>
            </w:r>
            <w:r w:rsidRPr="00CC5E01">
              <w:rPr>
                <w:rFonts w:ascii="Calibri" w:hAnsi="Calibri" w:cs="Calibri"/>
                <w:sz w:val="22"/>
                <w:szCs w:val="22"/>
              </w:rPr>
              <w:t xml:space="preserve">, 2, 3, 4, </w:t>
            </w:r>
            <w:ins w:id="30" w:author="G0PDWLSW" w:date="2017-12-19T11:47:00Z">
              <w:r w:rsidRPr="00CC5E01">
                <w:rPr>
                  <w:rFonts w:ascii="Calibri" w:hAnsi="Calibri" w:cs="Calibri"/>
                  <w:sz w:val="22"/>
                  <w:szCs w:val="22"/>
                </w:rPr>
                <w:t xml:space="preserve">5, </w:t>
              </w:r>
            </w:ins>
            <w:r w:rsidRPr="00CC5E01">
              <w:rPr>
                <w:rFonts w:ascii="Calibri" w:hAnsi="Calibri" w:cs="Calibri"/>
                <w:sz w:val="22"/>
                <w:szCs w:val="22"/>
              </w:rPr>
              <w:t>6</w:t>
            </w:r>
            <w:del w:id="31" w:author="G0PDWLSW" w:date="2017-12-19T11:47:00Z">
              <w:r w:rsidRPr="00CC5E01" w:rsidDel="007B3996">
                <w:rPr>
                  <w:rFonts w:ascii="Calibri" w:hAnsi="Calibri" w:cs="Calibri"/>
                  <w:sz w:val="22"/>
                  <w:szCs w:val="22"/>
                </w:rPr>
                <w:delText>, 5</w:delText>
              </w:r>
              <w:r w:rsidRPr="00CC5E01" w:rsidDel="007B3996">
                <w:rPr>
                  <w:rFonts w:ascii="Calibri" w:hAnsi="Calibri" w:cs="Calibri"/>
                  <w:b/>
                  <w:sz w:val="22"/>
                  <w:szCs w:val="22"/>
                  <w:vertAlign w:val="superscript"/>
                </w:rPr>
                <w:delText>b</w:delText>
              </w:r>
            </w:del>
            <w:r w:rsidRPr="00CC5E01">
              <w:rPr>
                <w:rFonts w:ascii="Calibri" w:hAnsi="Calibri" w:cs="Calibri"/>
                <w:b/>
                <w:sz w:val="22"/>
                <w:szCs w:val="22"/>
              </w:rPr>
              <w:t xml:space="preserve"> </w:t>
            </w:r>
          </w:p>
          <w:p w14:paraId="33A49F0F" w14:textId="3C274ABD" w:rsidR="009A54BA" w:rsidRPr="00CC5E01" w:rsidRDefault="009A54BA" w:rsidP="004D5651">
            <w:pPr>
              <w:keepNext/>
              <w:tabs>
                <w:tab w:val="left" w:pos="-84"/>
              </w:tabs>
              <w:ind w:left="-84" w:right="-90"/>
              <w:jc w:val="center"/>
              <w:rPr>
                <w:rFonts w:ascii="Calibri" w:hAnsi="Calibri" w:cs="Calibri"/>
                <w:sz w:val="22"/>
                <w:szCs w:val="22"/>
              </w:rPr>
            </w:pPr>
            <w:r w:rsidRPr="00CC5E01">
              <w:rPr>
                <w:rFonts w:ascii="Calibri" w:hAnsi="Calibri" w:cs="Calibri"/>
                <w:i/>
                <w:sz w:val="22"/>
                <w:szCs w:val="22"/>
              </w:rPr>
              <w:t>Maximize discharge through highest priority unit</w:t>
            </w:r>
            <w:del w:id="32" w:author="G0PDWLSW" w:date="2018-01-17T16:00:00Z">
              <w:r w:rsidRPr="00CC5E01" w:rsidDel="004D5651">
                <w:rPr>
                  <w:rFonts w:ascii="Calibri" w:hAnsi="Calibri" w:cs="Calibri"/>
                  <w:i/>
                  <w:sz w:val="22"/>
                  <w:szCs w:val="22"/>
                </w:rPr>
                <w:delText>s</w:delText>
              </w:r>
            </w:del>
          </w:p>
        </w:tc>
      </w:tr>
      <w:tr w:rsidR="00DE2CC5" w:rsidRPr="00CC5E01" w14:paraId="60345276" w14:textId="77777777" w:rsidTr="00E202C2">
        <w:trPr>
          <w:cantSplit/>
          <w:trHeight w:hRule="exact" w:val="1000"/>
          <w:jc w:val="center"/>
          <w:ins w:id="33" w:author="G0PDWLSW" w:date="2018-01-10T15:45:00Z"/>
        </w:trPr>
        <w:tc>
          <w:tcPr>
            <w:tcW w:w="2114" w:type="pct"/>
            <w:tcBorders>
              <w:top w:val="single" w:sz="4" w:space="0" w:color="auto"/>
            </w:tcBorders>
            <w:vAlign w:val="center"/>
          </w:tcPr>
          <w:p w14:paraId="1B60CDEB" w14:textId="77777777" w:rsidR="00DE2CC5" w:rsidRDefault="00DE2CC5" w:rsidP="001E5B44">
            <w:pPr>
              <w:keepNext/>
              <w:tabs>
                <w:tab w:val="left" w:pos="-90"/>
              </w:tabs>
              <w:ind w:left="-90" w:right="-108"/>
              <w:jc w:val="center"/>
              <w:rPr>
                <w:rFonts w:ascii="Calibri" w:hAnsi="Calibri" w:cs="Calibri"/>
                <w:sz w:val="22"/>
                <w:szCs w:val="22"/>
                <w:u w:val="single"/>
              </w:rPr>
            </w:pPr>
            <w:ins w:id="34" w:author="G0PDWLSW" w:date="2018-01-10T15:16:00Z">
              <w:r>
                <w:rPr>
                  <w:rFonts w:ascii="Calibri" w:hAnsi="Calibri" w:cs="Calibri"/>
                  <w:sz w:val="22"/>
                  <w:szCs w:val="22"/>
                  <w:u w:val="single"/>
                </w:rPr>
                <w:t>April 3 – June 20</w:t>
              </w:r>
            </w:ins>
          </w:p>
          <w:p w14:paraId="22975D7B" w14:textId="24889C29" w:rsidR="003A000E" w:rsidRPr="003A000E" w:rsidRDefault="00E202C2" w:rsidP="00460DF2">
            <w:pPr>
              <w:keepNext/>
              <w:tabs>
                <w:tab w:val="left" w:pos="-90"/>
              </w:tabs>
              <w:ind w:left="-90" w:right="-108"/>
              <w:jc w:val="center"/>
              <w:rPr>
                <w:ins w:id="35" w:author="G0PDWLSW" w:date="2018-01-10T15:45:00Z"/>
                <w:rFonts w:ascii="Calibri" w:hAnsi="Calibri" w:cs="Calibri"/>
                <w:sz w:val="22"/>
                <w:szCs w:val="22"/>
              </w:rPr>
            </w:pPr>
            <w:ins w:id="36" w:author="G0PDWLSW" w:date="2018-01-10T15:15:00Z">
              <w:r w:rsidRPr="00116EF7">
                <w:rPr>
                  <w:rFonts w:ascii="Calibri" w:hAnsi="Calibri" w:cs="Calibri"/>
                  <w:sz w:val="22"/>
                  <w:szCs w:val="22"/>
                </w:rPr>
                <w:t>Spring Spill</w:t>
              </w:r>
            </w:ins>
            <w:ins w:id="37" w:author="G0PDWLSW" w:date="2018-01-24T13:03:00Z">
              <w:r w:rsidR="008308B9">
                <w:rPr>
                  <w:rFonts w:ascii="Calibri" w:hAnsi="Calibri" w:cs="Calibri"/>
                  <w:sz w:val="22"/>
                  <w:szCs w:val="22"/>
                </w:rPr>
                <w:t xml:space="preserve"> </w:t>
              </w:r>
            </w:ins>
            <w:ins w:id="38" w:author="G0PDWLSW" w:date="2018-01-25T16:51:00Z">
              <w:r w:rsidR="008308B9">
                <w:rPr>
                  <w:rFonts w:ascii="Calibri" w:hAnsi="Calibri" w:cs="Calibri"/>
                  <w:sz w:val="22"/>
                  <w:szCs w:val="22"/>
                </w:rPr>
                <w:t>North Priority Order</w:t>
              </w:r>
            </w:ins>
          </w:p>
        </w:tc>
        <w:tc>
          <w:tcPr>
            <w:tcW w:w="2886" w:type="pct"/>
            <w:tcBorders>
              <w:top w:val="single" w:sz="4" w:space="0" w:color="auto"/>
            </w:tcBorders>
            <w:vAlign w:val="center"/>
          </w:tcPr>
          <w:p w14:paraId="23E9ECF6" w14:textId="1C867E2C" w:rsidR="001206B0" w:rsidRPr="00E03052" w:rsidRDefault="00DE2CC5" w:rsidP="00E03052">
            <w:pPr>
              <w:keepNext/>
              <w:tabs>
                <w:tab w:val="left" w:pos="-84"/>
              </w:tabs>
              <w:ind w:left="-84" w:right="-90"/>
              <w:jc w:val="center"/>
              <w:rPr>
                <w:ins w:id="39" w:author="G0PDWLSW" w:date="2018-01-10T15:45:00Z"/>
                <w:rFonts w:ascii="Calibri" w:hAnsi="Calibri" w:cs="Calibri"/>
                <w:color w:val="000000"/>
                <w:sz w:val="22"/>
                <w:szCs w:val="22"/>
              </w:rPr>
            </w:pPr>
            <w:ins w:id="40" w:author="Peery, Christopher A NWW" w:date="2018-01-05T12:12:00Z">
              <w:r w:rsidRPr="00413CA0">
                <w:rPr>
                  <w:rFonts w:ascii="Calibri" w:hAnsi="Calibri" w:cs="Calibri"/>
                  <w:color w:val="000000"/>
                  <w:sz w:val="22"/>
                  <w:szCs w:val="22"/>
                </w:rPr>
                <w:t>6,</w:t>
              </w:r>
            </w:ins>
            <w:ins w:id="41" w:author="G0PDWLSW" w:date="2018-01-10T14:38:00Z">
              <w:r w:rsidRPr="00413CA0">
                <w:rPr>
                  <w:rFonts w:ascii="Calibri" w:hAnsi="Calibri" w:cs="Calibri"/>
                  <w:color w:val="000000"/>
                  <w:sz w:val="22"/>
                  <w:szCs w:val="22"/>
                </w:rPr>
                <w:t xml:space="preserve"> </w:t>
              </w:r>
            </w:ins>
            <w:ins w:id="42" w:author="Peery, Christopher A NWW" w:date="2018-01-05T12:12:00Z">
              <w:r w:rsidRPr="00413CA0">
                <w:rPr>
                  <w:rFonts w:ascii="Calibri" w:hAnsi="Calibri" w:cs="Calibri"/>
                  <w:color w:val="000000"/>
                  <w:sz w:val="22"/>
                  <w:szCs w:val="22"/>
                </w:rPr>
                <w:t>4, 1,</w:t>
              </w:r>
            </w:ins>
            <w:r w:rsidR="00E03052">
              <w:rPr>
                <w:rFonts w:ascii="Calibri" w:hAnsi="Calibri" w:cs="Calibri"/>
                <w:color w:val="000000"/>
                <w:sz w:val="22"/>
                <w:szCs w:val="22"/>
              </w:rPr>
              <w:t xml:space="preserve"> </w:t>
            </w:r>
            <w:ins w:id="43" w:author="G0PDWLSW" w:date="2018-01-10T14:38:00Z">
              <w:r w:rsidR="00E03052" w:rsidRPr="00413CA0">
                <w:rPr>
                  <w:rFonts w:ascii="Calibri" w:hAnsi="Calibri" w:cs="Calibri"/>
                  <w:color w:val="000000"/>
                  <w:sz w:val="22"/>
                  <w:szCs w:val="22"/>
                </w:rPr>
                <w:t>5</w:t>
              </w:r>
            </w:ins>
            <w:ins w:id="44" w:author="G0PDWLSW" w:date="2018-01-10T15:39:00Z">
              <w:r w:rsidR="00E03052" w:rsidRPr="007A4BF9">
                <w:rPr>
                  <w:rFonts w:ascii="Calibri" w:hAnsi="Calibri" w:cs="Calibri"/>
                  <w:color w:val="000000"/>
                  <w:sz w:val="22"/>
                  <w:szCs w:val="22"/>
                  <w:vertAlign w:val="superscript"/>
                </w:rPr>
                <w:t>b</w:t>
              </w:r>
            </w:ins>
            <w:r w:rsidR="00E03052">
              <w:rPr>
                <w:rFonts w:ascii="Calibri" w:hAnsi="Calibri" w:cs="Calibri"/>
                <w:color w:val="000000"/>
                <w:sz w:val="22"/>
                <w:szCs w:val="22"/>
              </w:rPr>
              <w:t>,</w:t>
            </w:r>
            <w:ins w:id="45" w:author="Peery, Christopher A NWW" w:date="2018-01-05T12:12:00Z">
              <w:r w:rsidRPr="00413CA0">
                <w:rPr>
                  <w:rFonts w:ascii="Calibri" w:hAnsi="Calibri" w:cs="Calibri"/>
                  <w:color w:val="000000"/>
                  <w:sz w:val="22"/>
                  <w:szCs w:val="22"/>
                </w:rPr>
                <w:t xml:space="preserve"> then 2</w:t>
              </w:r>
            </w:ins>
            <w:ins w:id="46" w:author="G0PDWLSW" w:date="2018-01-10T14:38:00Z">
              <w:r w:rsidRPr="00413CA0">
                <w:rPr>
                  <w:rFonts w:ascii="Calibri" w:hAnsi="Calibri" w:cs="Calibri"/>
                  <w:color w:val="000000"/>
                  <w:sz w:val="22"/>
                  <w:szCs w:val="22"/>
                </w:rPr>
                <w:t xml:space="preserve"> or</w:t>
              </w:r>
            </w:ins>
            <w:ins w:id="47" w:author="Peery, Christopher A NWW" w:date="2018-01-05T12:12:00Z">
              <w:r w:rsidRPr="00413CA0">
                <w:rPr>
                  <w:rFonts w:ascii="Calibri" w:hAnsi="Calibri" w:cs="Calibri"/>
                  <w:color w:val="000000"/>
                  <w:sz w:val="22"/>
                  <w:szCs w:val="22"/>
                </w:rPr>
                <w:t xml:space="preserve"> 3 any order</w:t>
              </w:r>
            </w:ins>
          </w:p>
        </w:tc>
      </w:tr>
      <w:tr w:rsidR="009A54BA" w:rsidRPr="00CC5E01" w14:paraId="7C06981B" w14:textId="77777777" w:rsidTr="00E202C2">
        <w:trPr>
          <w:cantSplit/>
          <w:trHeight w:hRule="exact" w:val="613"/>
          <w:jc w:val="center"/>
        </w:trPr>
        <w:tc>
          <w:tcPr>
            <w:tcW w:w="2114" w:type="pct"/>
            <w:vAlign w:val="center"/>
          </w:tcPr>
          <w:p w14:paraId="4391BB4F" w14:textId="53340D76" w:rsidR="00E202C2" w:rsidRDefault="00E202C2" w:rsidP="00B642B9">
            <w:pPr>
              <w:keepNext/>
              <w:tabs>
                <w:tab w:val="left" w:pos="-90"/>
              </w:tabs>
              <w:ind w:left="-90" w:right="-108"/>
              <w:jc w:val="center"/>
              <w:rPr>
                <w:rFonts w:ascii="Calibri" w:hAnsi="Calibri" w:cs="Calibri"/>
                <w:sz w:val="22"/>
                <w:szCs w:val="22"/>
                <w:u w:val="single"/>
              </w:rPr>
            </w:pPr>
            <w:r w:rsidRPr="00CC5E01">
              <w:rPr>
                <w:rFonts w:ascii="Calibri" w:hAnsi="Calibri" w:cs="Calibri"/>
                <w:sz w:val="22"/>
                <w:szCs w:val="22"/>
              </w:rPr>
              <w:t>December 1 – end of February</w:t>
            </w:r>
            <w:r w:rsidRPr="00CC5E01">
              <w:rPr>
                <w:rFonts w:ascii="Calibri" w:hAnsi="Calibri" w:cs="Calibri"/>
                <w:sz w:val="22"/>
                <w:szCs w:val="22"/>
                <w:u w:val="single"/>
              </w:rPr>
              <w:t xml:space="preserve"> </w:t>
            </w:r>
          </w:p>
          <w:p w14:paraId="651AE3CA" w14:textId="0A1059BD" w:rsidR="009A54BA" w:rsidRPr="00E202C2" w:rsidRDefault="009A54BA" w:rsidP="00E202C2">
            <w:pPr>
              <w:keepNext/>
              <w:tabs>
                <w:tab w:val="left" w:pos="-90"/>
              </w:tabs>
              <w:ind w:left="-90" w:right="-108"/>
              <w:jc w:val="center"/>
              <w:rPr>
                <w:rFonts w:ascii="Calibri" w:hAnsi="Calibri" w:cs="Calibri"/>
                <w:sz w:val="22"/>
                <w:szCs w:val="22"/>
              </w:rPr>
            </w:pPr>
            <w:r w:rsidRPr="00E202C2">
              <w:rPr>
                <w:rFonts w:ascii="Calibri" w:hAnsi="Calibri" w:cs="Calibri"/>
                <w:sz w:val="22"/>
                <w:szCs w:val="22"/>
              </w:rPr>
              <w:t>Winter Maintenance</w:t>
            </w:r>
          </w:p>
        </w:tc>
        <w:tc>
          <w:tcPr>
            <w:tcW w:w="2886" w:type="pct"/>
            <w:vAlign w:val="center"/>
          </w:tcPr>
          <w:p w14:paraId="53A1AA14" w14:textId="77777777" w:rsidR="009A54BA" w:rsidRPr="00CC5E01" w:rsidRDefault="009A54BA" w:rsidP="00B642B9">
            <w:pPr>
              <w:keepNext/>
              <w:tabs>
                <w:tab w:val="left" w:pos="-84"/>
              </w:tabs>
              <w:ind w:left="-84" w:right="-90"/>
              <w:jc w:val="center"/>
              <w:rPr>
                <w:rFonts w:ascii="Calibri" w:hAnsi="Calibri" w:cs="Calibri"/>
                <w:sz w:val="22"/>
                <w:szCs w:val="22"/>
              </w:rPr>
            </w:pPr>
            <w:r w:rsidRPr="00CC5E01">
              <w:rPr>
                <w:rFonts w:ascii="Calibri" w:hAnsi="Calibri" w:cs="Calibri"/>
                <w:sz w:val="22"/>
                <w:szCs w:val="22"/>
              </w:rPr>
              <w:t>Any Order</w:t>
            </w:r>
          </w:p>
        </w:tc>
      </w:tr>
    </w:tbl>
    <w:p w14:paraId="240631A8" w14:textId="381CB5D5" w:rsidR="009A54BA" w:rsidRPr="007B3996" w:rsidRDefault="009A54BA" w:rsidP="00E202C2">
      <w:pPr>
        <w:pStyle w:val="ListParagraph"/>
        <w:keepNext/>
        <w:numPr>
          <w:ilvl w:val="0"/>
          <w:numId w:val="21"/>
        </w:numPr>
        <w:tabs>
          <w:tab w:val="left" w:pos="0"/>
        </w:tabs>
        <w:spacing w:before="60" w:after="60"/>
        <w:ind w:left="0" w:firstLine="0"/>
        <w:contextualSpacing w:val="0"/>
        <w:rPr>
          <w:rFonts w:asciiTheme="minorHAnsi" w:hAnsiTheme="minorHAnsi" w:cstheme="minorHAnsi"/>
          <w:sz w:val="20"/>
          <w:szCs w:val="20"/>
        </w:rPr>
      </w:pPr>
      <w:r w:rsidRPr="007B3996">
        <w:rPr>
          <w:rFonts w:asciiTheme="minorHAnsi" w:hAnsiTheme="minorHAnsi" w:cstheme="minorHAnsi"/>
          <w:sz w:val="20"/>
          <w:szCs w:val="20"/>
          <w:u w:val="single"/>
        </w:rPr>
        <w:t>Unit 1 special operation (</w:t>
      </w:r>
      <w:r w:rsidR="004D5651">
        <w:rPr>
          <w:rFonts w:asciiTheme="minorHAnsi" w:hAnsiTheme="minorHAnsi" w:cstheme="minorHAnsi"/>
          <w:sz w:val="20"/>
          <w:szCs w:val="20"/>
          <w:u w:val="single"/>
        </w:rPr>
        <w:t xml:space="preserve">see </w:t>
      </w:r>
      <w:r w:rsidRPr="00B75A7A">
        <w:rPr>
          <w:rFonts w:asciiTheme="minorHAnsi" w:hAnsiTheme="minorHAnsi" w:cstheme="minorHAnsi"/>
          <w:b/>
          <w:sz w:val="20"/>
          <w:szCs w:val="20"/>
          <w:u w:val="single"/>
        </w:rPr>
        <w:t xml:space="preserve">section </w:t>
      </w:r>
      <w:r w:rsidR="00DC39EF" w:rsidRPr="00B75A7A">
        <w:rPr>
          <w:rFonts w:asciiTheme="minorHAnsi" w:hAnsiTheme="minorHAnsi" w:cstheme="minorHAnsi"/>
          <w:b/>
          <w:sz w:val="20"/>
          <w:szCs w:val="20"/>
          <w:u w:val="single"/>
        </w:rPr>
        <w:t>4.2.1</w:t>
      </w:r>
      <w:r w:rsidR="00B75A7A">
        <w:rPr>
          <w:rFonts w:asciiTheme="minorHAnsi" w:hAnsiTheme="minorHAnsi" w:cstheme="minorHAnsi"/>
          <w:b/>
          <w:sz w:val="20"/>
          <w:szCs w:val="20"/>
          <w:u w:val="single"/>
        </w:rPr>
        <w:t>.3</w:t>
      </w:r>
      <w:r w:rsidRPr="007B3996">
        <w:rPr>
          <w:rFonts w:asciiTheme="minorHAnsi" w:hAnsiTheme="minorHAnsi" w:cstheme="minorHAnsi"/>
          <w:sz w:val="20"/>
          <w:szCs w:val="20"/>
          <w:u w:val="single"/>
        </w:rPr>
        <w:t>)</w:t>
      </w:r>
      <w:r w:rsidRPr="00B75A7A">
        <w:rPr>
          <w:rFonts w:asciiTheme="minorHAnsi" w:hAnsiTheme="minorHAnsi" w:cstheme="minorHAnsi"/>
          <w:sz w:val="20"/>
          <w:szCs w:val="20"/>
        </w:rPr>
        <w:t>:</w:t>
      </w:r>
      <w:ins w:id="48" w:author="G0PDWLSW" w:date="2018-01-17T17:31:00Z">
        <w:r w:rsidR="00FF4002" w:rsidRPr="00FF4002">
          <w:rPr>
            <w:rFonts w:asciiTheme="minorHAnsi" w:hAnsiTheme="minorHAnsi" w:cstheme="minorHAnsi"/>
            <w:i/>
            <w:sz w:val="20"/>
            <w:szCs w:val="20"/>
          </w:rPr>
          <w:t xml:space="preserve"> </w:t>
        </w:r>
      </w:ins>
      <w:ins w:id="49" w:author="G0PDWLSW" w:date="2018-01-17T17:39:00Z">
        <w:r w:rsidR="00FF4002" w:rsidRPr="00A5792A">
          <w:rPr>
            <w:rFonts w:asciiTheme="minorHAnsi" w:hAnsiTheme="minorHAnsi" w:cstheme="minorHAnsi"/>
            <w:i/>
            <w:sz w:val="20"/>
            <w:szCs w:val="20"/>
          </w:rPr>
          <w:t xml:space="preserve">[NOT applicable during </w:t>
        </w:r>
      </w:ins>
      <w:ins w:id="50" w:author="G0PDWLSW" w:date="2018-01-24T13:02:00Z">
        <w:r w:rsidR="00BB2908" w:rsidRPr="00A5792A">
          <w:rPr>
            <w:rFonts w:asciiTheme="minorHAnsi" w:hAnsiTheme="minorHAnsi" w:cstheme="minorHAnsi"/>
            <w:i/>
            <w:sz w:val="20"/>
            <w:szCs w:val="20"/>
          </w:rPr>
          <w:t>s</w:t>
        </w:r>
      </w:ins>
      <w:ins w:id="51" w:author="G0PDWLSW" w:date="2018-01-24T12:55:00Z">
        <w:r w:rsidR="00E202C2" w:rsidRPr="00A5792A">
          <w:rPr>
            <w:rFonts w:asciiTheme="minorHAnsi" w:hAnsiTheme="minorHAnsi" w:cstheme="minorHAnsi"/>
            <w:i/>
            <w:sz w:val="20"/>
            <w:szCs w:val="20"/>
          </w:rPr>
          <w:t xml:space="preserve">pring </w:t>
        </w:r>
      </w:ins>
      <w:ins w:id="52" w:author="G0PDWLSW" w:date="2018-01-24T17:14:00Z">
        <w:r w:rsidR="00D75C32" w:rsidRPr="00A5792A">
          <w:rPr>
            <w:rFonts w:asciiTheme="minorHAnsi" w:hAnsiTheme="minorHAnsi" w:cstheme="minorHAnsi"/>
            <w:i/>
            <w:sz w:val="20"/>
            <w:szCs w:val="20"/>
          </w:rPr>
          <w:t xml:space="preserve">spill </w:t>
        </w:r>
      </w:ins>
      <w:ins w:id="53" w:author="G0PDWLSW" w:date="2018-01-18T11:25:00Z">
        <w:r w:rsidR="001E5B44" w:rsidRPr="00A5792A">
          <w:rPr>
            <w:rFonts w:asciiTheme="minorHAnsi" w:hAnsiTheme="minorHAnsi" w:cstheme="minorHAnsi"/>
            <w:i/>
            <w:sz w:val="20"/>
            <w:szCs w:val="20"/>
          </w:rPr>
          <w:t xml:space="preserve">North </w:t>
        </w:r>
      </w:ins>
      <w:ins w:id="54" w:author="G0PDWLSW" w:date="2018-01-17T17:39:00Z">
        <w:r w:rsidR="00FF4002" w:rsidRPr="00A5792A">
          <w:rPr>
            <w:rFonts w:asciiTheme="minorHAnsi" w:hAnsiTheme="minorHAnsi" w:cstheme="minorHAnsi"/>
            <w:i/>
            <w:sz w:val="20"/>
            <w:szCs w:val="20"/>
          </w:rPr>
          <w:t>priority order</w:t>
        </w:r>
        <w:r w:rsidR="00FF4002" w:rsidRPr="00A5792A">
          <w:rPr>
            <w:rFonts w:asciiTheme="minorHAnsi" w:hAnsiTheme="minorHAnsi" w:cstheme="minorHAnsi"/>
            <w:sz w:val="20"/>
            <w:szCs w:val="20"/>
          </w:rPr>
          <w:t xml:space="preserve">.] </w:t>
        </w:r>
      </w:ins>
      <w:r w:rsidRPr="00A5792A">
        <w:rPr>
          <w:rFonts w:asciiTheme="minorHAnsi" w:hAnsiTheme="minorHAnsi" w:cstheme="minorHAnsi"/>
          <w:sz w:val="20"/>
          <w:szCs w:val="20"/>
        </w:rPr>
        <w:t xml:space="preserve">When </w:t>
      </w:r>
      <w:r w:rsidR="002D26DB" w:rsidRPr="00A5792A">
        <w:rPr>
          <w:rFonts w:asciiTheme="minorHAnsi" w:hAnsiTheme="minorHAnsi" w:cstheme="minorHAnsi"/>
          <w:sz w:val="20"/>
          <w:szCs w:val="20"/>
        </w:rPr>
        <w:t xml:space="preserve">the </w:t>
      </w:r>
      <w:ins w:id="55" w:author="G0PDWLSW" w:date="2018-01-17T15:57:00Z">
        <w:r w:rsidR="00052DB6" w:rsidRPr="00A5792A">
          <w:rPr>
            <w:rFonts w:asciiTheme="minorHAnsi" w:hAnsiTheme="minorHAnsi" w:cstheme="minorHAnsi"/>
            <w:sz w:val="20"/>
            <w:szCs w:val="20"/>
          </w:rPr>
          <w:t>A</w:t>
        </w:r>
      </w:ins>
      <w:r w:rsidRPr="00A5792A">
        <w:rPr>
          <w:rFonts w:asciiTheme="minorHAnsi" w:hAnsiTheme="minorHAnsi" w:cstheme="minorHAnsi"/>
          <w:sz w:val="20"/>
          <w:szCs w:val="20"/>
        </w:rPr>
        <w:t>SW</w:t>
      </w:r>
      <w:ins w:id="56" w:author="G0PDWLSW" w:date="2018-01-17T10:36:00Z">
        <w:r w:rsidR="00052DB6" w:rsidRPr="00A5792A">
          <w:rPr>
            <w:rFonts w:asciiTheme="minorHAnsi" w:hAnsiTheme="minorHAnsi" w:cstheme="minorHAnsi"/>
            <w:sz w:val="20"/>
            <w:szCs w:val="20"/>
          </w:rPr>
          <w:t xml:space="preserve"> in B</w:t>
        </w:r>
        <w:r w:rsidR="002D26DB" w:rsidRPr="00A5792A">
          <w:rPr>
            <w:rFonts w:asciiTheme="minorHAnsi" w:hAnsiTheme="minorHAnsi" w:cstheme="minorHAnsi"/>
            <w:sz w:val="20"/>
            <w:szCs w:val="20"/>
          </w:rPr>
          <w:t>ay 1</w:t>
        </w:r>
      </w:ins>
      <w:r w:rsidRPr="00A5792A">
        <w:rPr>
          <w:rFonts w:asciiTheme="minorHAnsi" w:hAnsiTheme="minorHAnsi" w:cstheme="minorHAnsi"/>
          <w:sz w:val="20"/>
          <w:szCs w:val="20"/>
        </w:rPr>
        <w:t xml:space="preserve"> is open and total outflow is &gt;38 kcfs, Unit 1 is </w:t>
      </w:r>
      <w:del w:id="57" w:author="AGM" w:date="2018-01-16T13:21:00Z">
        <w:r w:rsidR="002D26DB" w:rsidRPr="00A5792A" w:rsidDel="003F0D9B">
          <w:rPr>
            <w:rFonts w:asciiTheme="minorHAnsi" w:hAnsiTheme="minorHAnsi" w:cstheme="minorHAnsi"/>
            <w:sz w:val="20"/>
            <w:szCs w:val="20"/>
          </w:rPr>
          <w:delText xml:space="preserve">manually </w:delText>
        </w:r>
      </w:del>
      <w:r w:rsidR="002D26DB" w:rsidRPr="00A5792A">
        <w:rPr>
          <w:rFonts w:asciiTheme="minorHAnsi" w:hAnsiTheme="minorHAnsi" w:cstheme="minorHAnsi"/>
          <w:sz w:val="20"/>
          <w:szCs w:val="20"/>
        </w:rPr>
        <w:t>operat</w:t>
      </w:r>
      <w:r w:rsidR="002D26DB" w:rsidRPr="007B3996">
        <w:rPr>
          <w:rFonts w:asciiTheme="minorHAnsi" w:hAnsiTheme="minorHAnsi" w:cstheme="minorHAnsi"/>
          <w:sz w:val="20"/>
          <w:szCs w:val="20"/>
        </w:rPr>
        <w:t>ed</w:t>
      </w:r>
      <w:r w:rsidRPr="007B3996">
        <w:rPr>
          <w:rFonts w:asciiTheme="minorHAnsi" w:hAnsiTheme="minorHAnsi" w:cstheme="minorHAnsi"/>
          <w:sz w:val="20"/>
          <w:szCs w:val="20"/>
        </w:rPr>
        <w:t xml:space="preserve"> </w:t>
      </w:r>
      <w:r w:rsidR="002D26DB" w:rsidRPr="007B3996">
        <w:rPr>
          <w:rFonts w:asciiTheme="minorHAnsi" w:hAnsiTheme="minorHAnsi" w:cstheme="minorHAnsi"/>
          <w:sz w:val="20"/>
          <w:szCs w:val="20"/>
        </w:rPr>
        <w:t>in</w:t>
      </w:r>
      <w:r w:rsidR="002D26DB">
        <w:rPr>
          <w:rFonts w:asciiTheme="minorHAnsi" w:hAnsiTheme="minorHAnsi" w:cstheme="minorHAnsi"/>
          <w:sz w:val="20"/>
          <w:szCs w:val="20"/>
        </w:rPr>
        <w:t xml:space="preserve"> </w:t>
      </w:r>
      <w:r w:rsidRPr="007B3996">
        <w:rPr>
          <w:rFonts w:asciiTheme="minorHAnsi" w:hAnsiTheme="minorHAnsi" w:cstheme="minorHAnsi"/>
          <w:sz w:val="20"/>
          <w:szCs w:val="20"/>
        </w:rPr>
        <w:t xml:space="preserve">the upper 1% range (~16.0–17.5 kcfs) to smooth out the eddy that forms </w:t>
      </w:r>
      <w:r w:rsidR="00052DB6">
        <w:rPr>
          <w:rFonts w:asciiTheme="minorHAnsi" w:hAnsiTheme="minorHAnsi" w:cstheme="minorHAnsi"/>
          <w:sz w:val="20"/>
          <w:szCs w:val="20"/>
        </w:rPr>
        <w:t>during</w:t>
      </w:r>
      <w:r w:rsidRPr="007B3996">
        <w:rPr>
          <w:rFonts w:asciiTheme="minorHAnsi" w:hAnsiTheme="minorHAnsi" w:cstheme="minorHAnsi"/>
          <w:sz w:val="20"/>
          <w:szCs w:val="20"/>
        </w:rPr>
        <w:t xml:space="preserve"> </w:t>
      </w:r>
      <w:ins w:id="58" w:author="G0PDWLSW" w:date="2018-01-17T15:58:00Z">
        <w:r w:rsidR="00052DB6">
          <w:rPr>
            <w:rFonts w:asciiTheme="minorHAnsi" w:hAnsiTheme="minorHAnsi" w:cstheme="minorHAnsi"/>
            <w:sz w:val="20"/>
            <w:szCs w:val="20"/>
          </w:rPr>
          <w:t>A</w:t>
        </w:r>
      </w:ins>
      <w:r w:rsidRPr="007B3996">
        <w:rPr>
          <w:rFonts w:asciiTheme="minorHAnsi" w:hAnsiTheme="minorHAnsi" w:cstheme="minorHAnsi"/>
          <w:sz w:val="20"/>
          <w:szCs w:val="20"/>
        </w:rPr>
        <w:t xml:space="preserve">SW </w:t>
      </w:r>
      <w:r w:rsidR="00052DB6">
        <w:rPr>
          <w:rFonts w:asciiTheme="minorHAnsi" w:hAnsiTheme="minorHAnsi" w:cstheme="minorHAnsi"/>
          <w:sz w:val="20"/>
          <w:szCs w:val="20"/>
        </w:rPr>
        <w:t>spill</w:t>
      </w:r>
      <w:r w:rsidRPr="007B3996">
        <w:rPr>
          <w:rFonts w:asciiTheme="minorHAnsi" w:hAnsiTheme="minorHAnsi" w:cstheme="minorHAnsi"/>
          <w:sz w:val="20"/>
          <w:szCs w:val="20"/>
        </w:rPr>
        <w:t>. Assume other units operate approximately uniformly within their full 1% ranges</w:t>
      </w:r>
      <w:del w:id="59" w:author="G0PDWLSW" w:date="2017-12-19T11:47:00Z">
        <w:r w:rsidRPr="007B3996" w:rsidDel="007B3996">
          <w:rPr>
            <w:rFonts w:asciiTheme="minorHAnsi" w:hAnsiTheme="minorHAnsi" w:cstheme="minorHAnsi"/>
            <w:sz w:val="20"/>
            <w:szCs w:val="20"/>
          </w:rPr>
          <w:delText>, except Unit 5 which is temporarily restricted to the upper 1% until vibration issues are resolved (see</w:delText>
        </w:r>
        <w:r w:rsidRPr="001E5B44" w:rsidDel="007B3996">
          <w:rPr>
            <w:rFonts w:asciiTheme="minorHAnsi" w:hAnsiTheme="minorHAnsi" w:cstheme="minorHAnsi"/>
            <w:sz w:val="20"/>
            <w:szCs w:val="20"/>
          </w:rPr>
          <w:delText xml:space="preserve"> Table LGS-7, footnote b</w:delText>
        </w:r>
        <w:r w:rsidRPr="007B3996" w:rsidDel="007B3996">
          <w:rPr>
            <w:rFonts w:asciiTheme="minorHAnsi" w:hAnsiTheme="minorHAnsi" w:cstheme="minorHAnsi"/>
            <w:sz w:val="20"/>
            <w:szCs w:val="20"/>
          </w:rPr>
          <w:delText>)</w:delText>
        </w:r>
      </w:del>
      <w:r w:rsidRPr="007B3996">
        <w:rPr>
          <w:rFonts w:asciiTheme="minorHAnsi" w:hAnsiTheme="minorHAnsi" w:cstheme="minorHAnsi"/>
          <w:sz w:val="20"/>
          <w:szCs w:val="20"/>
        </w:rPr>
        <w:t xml:space="preserve">. When other units are operating at &lt;16.0 kcfs, assume Unit 1 is at the lower end of the upper 1% range (~16.0 kcfs). When average unit discharge is &gt;16.0 kcfs, assume all units are operating uniformly. </w:t>
      </w:r>
    </w:p>
    <w:p w14:paraId="1CABB899" w14:textId="106EF845" w:rsidR="009A54BA" w:rsidRDefault="009A54BA" w:rsidP="009A54BA">
      <w:pPr>
        <w:pStyle w:val="ListParagraph"/>
        <w:numPr>
          <w:ilvl w:val="0"/>
          <w:numId w:val="21"/>
        </w:numPr>
        <w:tabs>
          <w:tab w:val="left" w:pos="0"/>
        </w:tabs>
        <w:suppressAutoHyphens/>
        <w:ind w:left="0" w:firstLine="0"/>
        <w:contextualSpacing w:val="0"/>
        <w:rPr>
          <w:ins w:id="60" w:author="G0PDWLSW" w:date="2018-01-12T11:15:00Z"/>
          <w:rFonts w:asciiTheme="minorHAnsi" w:hAnsiTheme="minorHAnsi" w:cstheme="minorHAnsi"/>
          <w:sz w:val="20"/>
          <w:szCs w:val="20"/>
        </w:rPr>
      </w:pPr>
      <w:r w:rsidRPr="007B3996">
        <w:rPr>
          <w:rFonts w:asciiTheme="minorHAnsi" w:hAnsiTheme="minorHAnsi" w:cstheme="minorHAnsi"/>
          <w:sz w:val="20"/>
          <w:szCs w:val="20"/>
        </w:rPr>
        <w:t>Unit 5</w:t>
      </w:r>
      <w:del w:id="61" w:author="G0PDWLSW" w:date="2018-01-12T11:22:00Z">
        <w:r w:rsidRPr="007B3996" w:rsidDel="00783099">
          <w:rPr>
            <w:rFonts w:asciiTheme="minorHAnsi" w:hAnsiTheme="minorHAnsi" w:cstheme="minorHAnsi"/>
            <w:sz w:val="20"/>
            <w:szCs w:val="20"/>
          </w:rPr>
          <w:delText xml:space="preserve"> </w:delText>
        </w:r>
      </w:del>
      <w:del w:id="62" w:author="G0PDWLSW" w:date="2018-01-10T15:41:00Z">
        <w:r w:rsidRPr="007B3996" w:rsidDel="007A4BF9">
          <w:rPr>
            <w:rFonts w:asciiTheme="minorHAnsi" w:hAnsiTheme="minorHAnsi" w:cstheme="minorHAnsi"/>
            <w:sz w:val="20"/>
            <w:szCs w:val="20"/>
          </w:rPr>
          <w:delText xml:space="preserve">is </w:delText>
        </w:r>
      </w:del>
      <w:del w:id="63" w:author="G0PDWLSW" w:date="2018-01-10T15:40:00Z">
        <w:r w:rsidRPr="007B3996" w:rsidDel="007A4BF9">
          <w:rPr>
            <w:rFonts w:asciiTheme="minorHAnsi" w:hAnsiTheme="minorHAnsi" w:cstheme="minorHAnsi"/>
            <w:sz w:val="20"/>
            <w:szCs w:val="20"/>
          </w:rPr>
          <w:delText>operated on a last-on/first-off basis until vibration issues are resolved</w:delText>
        </w:r>
      </w:del>
      <w:ins w:id="64" w:author="G0PDWLSW" w:date="2018-01-10T15:40:00Z">
        <w:r w:rsidR="007A4BF9">
          <w:rPr>
            <w:rFonts w:asciiTheme="minorHAnsi" w:hAnsiTheme="minorHAnsi" w:cstheme="minorHAnsi"/>
            <w:sz w:val="20"/>
            <w:szCs w:val="20"/>
          </w:rPr>
          <w:t xml:space="preserve"> </w:t>
        </w:r>
      </w:ins>
      <w:ins w:id="65" w:author="G0PDWLSW" w:date="2018-01-10T15:41:00Z">
        <w:r w:rsidR="007A4BF9">
          <w:rPr>
            <w:rFonts w:asciiTheme="minorHAnsi" w:hAnsiTheme="minorHAnsi" w:cstheme="minorHAnsi"/>
            <w:sz w:val="20"/>
            <w:szCs w:val="20"/>
          </w:rPr>
          <w:t xml:space="preserve">will likely </w:t>
        </w:r>
      </w:ins>
      <w:ins w:id="66" w:author="G0PDWLSW" w:date="2018-01-10T15:42:00Z">
        <w:r w:rsidR="007A4BF9">
          <w:rPr>
            <w:rFonts w:asciiTheme="minorHAnsi" w:hAnsiTheme="minorHAnsi" w:cstheme="minorHAnsi"/>
            <w:sz w:val="20"/>
            <w:szCs w:val="20"/>
          </w:rPr>
          <w:t xml:space="preserve">not </w:t>
        </w:r>
      </w:ins>
      <w:ins w:id="67" w:author="G0PDWLSW" w:date="2018-01-10T15:41:00Z">
        <w:r w:rsidR="007A4BF9">
          <w:rPr>
            <w:rFonts w:asciiTheme="minorHAnsi" w:hAnsiTheme="minorHAnsi" w:cstheme="minorHAnsi"/>
            <w:sz w:val="20"/>
            <w:szCs w:val="20"/>
          </w:rPr>
          <w:t xml:space="preserve">be </w:t>
        </w:r>
      </w:ins>
      <w:ins w:id="68" w:author="G0PDWLSW" w:date="2018-01-10T15:42:00Z">
        <w:r w:rsidR="007A4BF9">
          <w:rPr>
            <w:rFonts w:asciiTheme="minorHAnsi" w:hAnsiTheme="minorHAnsi" w:cstheme="minorHAnsi"/>
            <w:sz w:val="20"/>
            <w:szCs w:val="20"/>
          </w:rPr>
          <w:t>available</w:t>
        </w:r>
      </w:ins>
      <w:ins w:id="69" w:author="G0PDWLSW" w:date="2018-01-10T15:41:00Z">
        <w:r w:rsidR="007A4BF9">
          <w:rPr>
            <w:rFonts w:asciiTheme="minorHAnsi" w:hAnsiTheme="minorHAnsi" w:cstheme="minorHAnsi"/>
            <w:sz w:val="20"/>
            <w:szCs w:val="20"/>
          </w:rPr>
          <w:t xml:space="preserve"> in spring 2018</w:t>
        </w:r>
      </w:ins>
      <w:ins w:id="70" w:author="G0PDWLSW" w:date="2018-01-10T15:43:00Z">
        <w:r w:rsidR="007A4BF9">
          <w:rPr>
            <w:rFonts w:asciiTheme="minorHAnsi" w:hAnsiTheme="minorHAnsi" w:cstheme="minorHAnsi"/>
            <w:sz w:val="20"/>
            <w:szCs w:val="20"/>
          </w:rPr>
          <w:t xml:space="preserve">. The current repair schedule </w:t>
        </w:r>
      </w:ins>
      <w:ins w:id="71" w:author="G0PDWLSW" w:date="2018-01-10T15:44:00Z">
        <w:r w:rsidR="007A4BF9">
          <w:rPr>
            <w:rFonts w:asciiTheme="minorHAnsi" w:hAnsiTheme="minorHAnsi" w:cstheme="minorHAnsi"/>
            <w:sz w:val="20"/>
            <w:szCs w:val="20"/>
          </w:rPr>
          <w:t>estimates Unit 5 will return to service in summer 2018 (July/August)</w:t>
        </w:r>
      </w:ins>
      <w:r w:rsidRPr="007B3996">
        <w:rPr>
          <w:rFonts w:asciiTheme="minorHAnsi" w:hAnsiTheme="minorHAnsi" w:cstheme="minorHAnsi"/>
          <w:sz w:val="20"/>
          <w:szCs w:val="20"/>
        </w:rPr>
        <w:t xml:space="preserve">. </w:t>
      </w:r>
    </w:p>
    <w:p w14:paraId="3E6C6018" w14:textId="77777777" w:rsidR="00DE2CC5" w:rsidRDefault="00DE2CC5" w:rsidP="001206B0">
      <w:pPr>
        <w:pStyle w:val="ListParagraph"/>
        <w:tabs>
          <w:tab w:val="left" w:pos="0"/>
        </w:tabs>
        <w:suppressAutoHyphens/>
        <w:ind w:left="0"/>
        <w:contextualSpacing w:val="0"/>
        <w:rPr>
          <w:rFonts w:asciiTheme="minorHAnsi" w:hAnsiTheme="minorHAnsi" w:cstheme="minorHAnsi"/>
          <w:sz w:val="20"/>
          <w:szCs w:val="20"/>
        </w:rPr>
      </w:pPr>
    </w:p>
    <w:p w14:paraId="27EA66BA" w14:textId="77777777" w:rsidR="00FC71CA" w:rsidRDefault="00FC71CA">
      <w:pPr>
        <w:rPr>
          <w:bCs/>
          <w:szCs w:val="20"/>
        </w:rPr>
      </w:pPr>
    </w:p>
    <w:p w14:paraId="251E1245" w14:textId="77777777" w:rsidR="00FC71CA" w:rsidRDefault="00FC71CA" w:rsidP="00FC71CA">
      <w:pPr>
        <w:pBdr>
          <w:top w:val="single" w:sz="4" w:space="1" w:color="auto"/>
        </w:pBdr>
        <w:suppressAutoHyphens/>
        <w:rPr>
          <w:bCs/>
        </w:rPr>
      </w:pPr>
      <w:bookmarkStart w:id="72" w:name="_Ref442196730"/>
    </w:p>
    <w:p w14:paraId="72338797" w14:textId="77777777" w:rsidR="00425EE5" w:rsidRDefault="00425EE5">
      <w:pPr>
        <w:rPr>
          <w:bCs/>
        </w:rPr>
      </w:pPr>
      <w:r>
        <w:rPr>
          <w:bCs/>
        </w:rPr>
        <w:br w:type="page"/>
      </w:r>
    </w:p>
    <w:p w14:paraId="0C5EECF3" w14:textId="3B84D6DC" w:rsidR="00FC71CA" w:rsidRPr="008339F6" w:rsidRDefault="00FC71CA" w:rsidP="00A5792A">
      <w:pPr>
        <w:keepNext/>
        <w:suppressAutoHyphens/>
        <w:spacing w:after="240"/>
        <w:rPr>
          <w:bCs/>
        </w:rPr>
      </w:pPr>
      <w:r w:rsidRPr="008339F6">
        <w:rPr>
          <w:bCs/>
        </w:rPr>
        <w:lastRenderedPageBreak/>
        <w:t>Section 4.2.1. Turbine Unit Operating Range – In-Season (April 1-Oct 31).</w:t>
      </w:r>
    </w:p>
    <w:p w14:paraId="30B4DA0E" w14:textId="302205A7" w:rsidR="00FC71CA" w:rsidRDefault="00FC71CA" w:rsidP="00FC71CA">
      <w:pPr>
        <w:suppressAutoHyphens/>
        <w:spacing w:after="240"/>
        <w:ind w:left="360"/>
      </w:pPr>
      <w:r>
        <w:rPr>
          <w:b/>
          <w:bCs/>
        </w:rPr>
        <w:t xml:space="preserve">4.2.1.3. </w:t>
      </w:r>
      <w:r w:rsidRPr="0014777B">
        <w:rPr>
          <w:b/>
          <w:bCs/>
        </w:rPr>
        <w:t xml:space="preserve">Unit 1 Special Operation. </w:t>
      </w:r>
      <w:ins w:id="73" w:author="G0PDWLSW" w:date="2018-01-17T16:03:00Z">
        <w:r w:rsidRPr="00A5792A">
          <w:rPr>
            <w:bCs/>
            <w:i/>
          </w:rPr>
          <w:t xml:space="preserve">[NOTE: </w:t>
        </w:r>
      </w:ins>
      <w:ins w:id="74" w:author="G0PDWLSW" w:date="2018-01-17T16:08:00Z">
        <w:r w:rsidRPr="00A5792A">
          <w:rPr>
            <w:bCs/>
            <w:i/>
          </w:rPr>
          <w:t xml:space="preserve">This special Unit 1 operation DOES NOT apply </w:t>
        </w:r>
      </w:ins>
      <w:ins w:id="75" w:author="G0PDWLSW" w:date="2018-01-24T12:57:00Z">
        <w:r w:rsidR="00E202C2" w:rsidRPr="00A5792A">
          <w:rPr>
            <w:bCs/>
            <w:i/>
          </w:rPr>
          <w:t xml:space="preserve">during spring </w:t>
        </w:r>
      </w:ins>
      <w:ins w:id="76" w:author="G0PDWLSW" w:date="2018-01-24T17:13:00Z">
        <w:r w:rsidR="00D75C32" w:rsidRPr="00A5792A">
          <w:rPr>
            <w:bCs/>
            <w:i/>
          </w:rPr>
          <w:t xml:space="preserve">spill </w:t>
        </w:r>
      </w:ins>
      <w:ins w:id="77" w:author="G0PDWLSW" w:date="2018-01-24T13:01:00Z">
        <w:r w:rsidR="004F7C09" w:rsidRPr="00A5792A">
          <w:rPr>
            <w:bCs/>
            <w:i/>
          </w:rPr>
          <w:t>when units are operat</w:t>
        </w:r>
      </w:ins>
      <w:ins w:id="78" w:author="G0PDWLSW" w:date="2018-01-24T13:02:00Z">
        <w:r w:rsidR="004F7C09" w:rsidRPr="00A5792A">
          <w:rPr>
            <w:bCs/>
            <w:i/>
          </w:rPr>
          <w:t>ed</w:t>
        </w:r>
      </w:ins>
      <w:ins w:id="79" w:author="G0PDWLSW" w:date="2018-01-24T13:01:00Z">
        <w:r w:rsidR="004F7C09" w:rsidRPr="00A5792A">
          <w:rPr>
            <w:bCs/>
            <w:i/>
          </w:rPr>
          <w:t xml:space="preserve"> in the </w:t>
        </w:r>
      </w:ins>
      <w:ins w:id="80" w:author="G0PDWLSW" w:date="2018-01-18T11:37:00Z">
        <w:r w:rsidR="00C27A2C" w:rsidRPr="00A5792A">
          <w:rPr>
            <w:bCs/>
            <w:i/>
          </w:rPr>
          <w:t xml:space="preserve">North priority order </w:t>
        </w:r>
      </w:ins>
      <w:ins w:id="81" w:author="G0PDWLSW" w:date="2018-01-17T16:07:00Z">
        <w:r w:rsidRPr="00A5792A">
          <w:rPr>
            <w:bCs/>
            <w:i/>
          </w:rPr>
          <w:t>(</w:t>
        </w:r>
      </w:ins>
      <w:ins w:id="82" w:author="G0PDWLSW" w:date="2018-01-24T17:14:00Z">
        <w:r w:rsidR="00D75C32" w:rsidRPr="00A5792A">
          <w:rPr>
            <w:bCs/>
            <w:i/>
          </w:rPr>
          <w:t xml:space="preserve">see </w:t>
        </w:r>
        <w:r w:rsidR="00D75C32" w:rsidRPr="00A5792A">
          <w:rPr>
            <w:b/>
            <w:bCs/>
            <w:i/>
          </w:rPr>
          <w:t xml:space="preserve">section 4.1 and </w:t>
        </w:r>
      </w:ins>
      <w:ins w:id="83" w:author="G0PDWLSW" w:date="2018-01-17T16:06:00Z">
        <w:r w:rsidRPr="00A5792A">
          <w:rPr>
            <w:b/>
            <w:bCs/>
            <w:i/>
          </w:rPr>
          <w:t>Table LGS-5</w:t>
        </w:r>
      </w:ins>
      <w:ins w:id="84" w:author="G0PDWLSW" w:date="2018-01-17T16:07:00Z">
        <w:r w:rsidRPr="00A5792A">
          <w:rPr>
            <w:bCs/>
            <w:i/>
          </w:rPr>
          <w:t>)</w:t>
        </w:r>
      </w:ins>
      <w:ins w:id="85" w:author="G0PDWLSW" w:date="2018-01-17T16:06:00Z">
        <w:r w:rsidRPr="00A5792A">
          <w:rPr>
            <w:bCs/>
            <w:i/>
          </w:rPr>
          <w:t>.</w:t>
        </w:r>
      </w:ins>
      <w:ins w:id="86" w:author="G0PDWLSW" w:date="2018-01-17T16:05:00Z">
        <w:r w:rsidRPr="00A5792A">
          <w:rPr>
            <w:bCs/>
            <w:i/>
          </w:rPr>
          <w:t xml:space="preserve">] </w:t>
        </w:r>
      </w:ins>
      <w:r w:rsidRPr="00A5792A">
        <w:t>During fish passage s</w:t>
      </w:r>
      <w:r w:rsidRPr="0014777B">
        <w:t xml:space="preserve">eason when the </w:t>
      </w:r>
      <w:ins w:id="87" w:author="G0PDWLSW" w:date="2018-01-17T15:54:00Z">
        <w:r>
          <w:t xml:space="preserve">adjustable </w:t>
        </w:r>
      </w:ins>
      <w:r w:rsidRPr="0014777B">
        <w:t>spillway weir (</w:t>
      </w:r>
      <w:ins w:id="88" w:author="G0PDWLSW" w:date="2018-01-17T15:53:00Z">
        <w:r>
          <w:t>A</w:t>
        </w:r>
      </w:ins>
      <w:r w:rsidRPr="0014777B">
        <w:t xml:space="preserve">SW) is </w:t>
      </w:r>
      <w:r>
        <w:t>open</w:t>
      </w:r>
      <w:r w:rsidRPr="0014777B">
        <w:t xml:space="preserve"> in Bay 1 and total project outflow is greater than 38 kcfs, Unit 1</w:t>
      </w:r>
      <w:r>
        <w:t xml:space="preserve"> </w:t>
      </w:r>
      <w:r w:rsidRPr="0014777B">
        <w:t xml:space="preserve">will be </w:t>
      </w:r>
      <w:del w:id="89" w:author="G0PDWLSW" w:date="2018-01-17T10:48:00Z">
        <w:r w:rsidDel="002573E9">
          <w:delText xml:space="preserve">manually </w:delText>
        </w:r>
      </w:del>
      <w:r w:rsidRPr="0014777B">
        <w:t>operated in the upper 25% of the 1% range</w:t>
      </w:r>
      <w:ins w:id="90" w:author="G0PDWLSW" w:date="2018-01-17T15:54:00Z">
        <w:r>
          <w:t xml:space="preserve"> to smooth out the eddy that forms during ASW spill</w:t>
        </w:r>
      </w:ins>
      <w:r w:rsidRPr="0014777B">
        <w:t xml:space="preserve">. Historically, the GDACS program tended to balance flow out of all units in operation. However, this </w:t>
      </w:r>
      <w:del w:id="91" w:author="G0PDWLSW" w:date="2018-01-17T10:49:00Z">
        <w:r w:rsidDel="002573E9">
          <w:delText xml:space="preserve">manual </w:delText>
        </w:r>
      </w:del>
      <w:ins w:id="92" w:author="G0PDWLSW" w:date="2018-01-17T10:49:00Z">
        <w:r>
          <w:t xml:space="preserve">special </w:t>
        </w:r>
      </w:ins>
      <w:r w:rsidRPr="0014777B">
        <w:t xml:space="preserve">operation will at times result in unbalanced </w:t>
      </w:r>
      <w:r>
        <w:t>discharge</w:t>
      </w:r>
      <w:r w:rsidRPr="0014777B">
        <w:t xml:space="preserve"> where more flow is passing through Unit 1 than other operating units. Physical modeling indicated that a higher flow out of Unit 1 is critical to disrupting the eddy that forms along the south shore downstream of the powerhouse when the </w:t>
      </w:r>
      <w:ins w:id="93" w:author="G0PDWLSW" w:date="2018-01-17T15:55:00Z">
        <w:r>
          <w:t>A</w:t>
        </w:r>
      </w:ins>
      <w:r w:rsidRPr="0014777B">
        <w:t xml:space="preserve">SW is operating in order to optimize tailrace conditions for both adult passage and juvenile egress. When the </w:t>
      </w:r>
      <w:ins w:id="94" w:author="G0PDWLSW" w:date="2018-01-17T15:55:00Z">
        <w:r>
          <w:t>A</w:t>
        </w:r>
      </w:ins>
      <w:r w:rsidRPr="0014777B">
        <w:t>SW is removed from service during summer spill, the tailrace eddy is mostly non-existent and all turbine units may be operated within the full 1% range.</w:t>
      </w:r>
      <w:bookmarkEnd w:id="72"/>
      <w:r w:rsidRPr="0014777B">
        <w:t xml:space="preserve"> When total project outflow is less than 38 kcfs, Unit 1 may be operated within the full 1% range as necessary to maintain MOP and spill operations pursuant to the FOP.</w:t>
      </w:r>
    </w:p>
    <w:p w14:paraId="6D29E0C2" w14:textId="77777777" w:rsidR="00FC71CA" w:rsidRPr="0014777B" w:rsidRDefault="00FC71CA" w:rsidP="00FC71CA">
      <w:pPr>
        <w:pBdr>
          <w:bottom w:val="single" w:sz="4" w:space="1" w:color="auto"/>
        </w:pBdr>
        <w:suppressAutoHyphens/>
        <w:rPr>
          <w:b/>
        </w:rPr>
      </w:pPr>
    </w:p>
    <w:p w14:paraId="5F48F153" w14:textId="77777777" w:rsidR="00FC71CA" w:rsidRDefault="00FC71CA" w:rsidP="009A54BA">
      <w:pPr>
        <w:pStyle w:val="Caption"/>
        <w:rPr>
          <w:b w:val="0"/>
        </w:rPr>
      </w:pPr>
    </w:p>
    <w:p w14:paraId="07598D28" w14:textId="61162038" w:rsidR="009A54BA" w:rsidRDefault="009A54BA" w:rsidP="009A54BA">
      <w:pPr>
        <w:pStyle w:val="Caption"/>
        <w:rPr>
          <w:b w:val="0"/>
        </w:rPr>
      </w:pPr>
      <w:r w:rsidRPr="009A54BA">
        <w:rPr>
          <w:b w:val="0"/>
        </w:rPr>
        <w:t>DELETE footnote b to Table LGS-7</w:t>
      </w:r>
      <w:r w:rsidRPr="009A54BA">
        <w:rPr>
          <w:b w:val="0"/>
          <w:noProof/>
        </w:rPr>
        <w:t xml:space="preserve"> (1% Range for Units 4-6)</w:t>
      </w:r>
      <w:r w:rsidRPr="009A54BA">
        <w:rPr>
          <w:b w:val="0"/>
        </w:rPr>
        <w:t>.</w:t>
      </w:r>
    </w:p>
    <w:p w14:paraId="0566DBFD" w14:textId="77777777" w:rsidR="00DE2CC5" w:rsidRDefault="00DE2CC5" w:rsidP="00DE2CC5">
      <w:pPr>
        <w:pStyle w:val="List"/>
        <w:spacing w:after="0"/>
        <w:ind w:left="432"/>
        <w:outlineLvl w:val="4"/>
        <w:rPr>
          <w:rFonts w:ascii="Calibri" w:hAnsi="Calibri" w:cs="Calibri"/>
          <w:b/>
          <w:sz w:val="20"/>
        </w:rPr>
      </w:pPr>
    </w:p>
    <w:p w14:paraId="1BC7D5D5" w14:textId="5EAF47EB" w:rsidR="009A54BA" w:rsidRDefault="009A54BA" w:rsidP="00DE2CC5">
      <w:pPr>
        <w:pStyle w:val="List"/>
        <w:spacing w:after="0"/>
        <w:ind w:left="432"/>
        <w:outlineLvl w:val="4"/>
        <w:rPr>
          <w:rFonts w:ascii="Calibri" w:hAnsi="Calibri" w:cs="Calibri"/>
          <w:sz w:val="20"/>
        </w:rPr>
      </w:pPr>
      <w:del w:id="95" w:author="G0PDWLSW" w:date="2018-01-10T14:50:00Z">
        <w:r w:rsidRPr="0038089A" w:rsidDel="009A54BA">
          <w:rPr>
            <w:rFonts w:ascii="Calibri" w:hAnsi="Calibri" w:cs="Calibri"/>
            <w:b/>
            <w:sz w:val="20"/>
          </w:rPr>
          <w:delText>b.</w:delText>
        </w:r>
        <w:r w:rsidRPr="0038089A" w:rsidDel="009A54BA">
          <w:rPr>
            <w:rFonts w:ascii="Calibri" w:hAnsi="Calibri" w:cs="Calibri"/>
            <w:sz w:val="20"/>
          </w:rPr>
          <w:delText xml:space="preserve"> Unit 5 restricted to operate in upper 1% range (approximately 16.2–19.2 kcfs) due to vibration issues below 120 MW (HDC Report 2/22/12).  March 2012 SOP guidance is to start Unit 5 as quickly as possible and bring to base point of ≥ 130 MW to minimize excessive vibration at points below 120 MW and prevent damage to the unit.</w:delText>
        </w:r>
      </w:del>
    </w:p>
    <w:p w14:paraId="4FFECCF0" w14:textId="77777777" w:rsidR="00ED3217" w:rsidRDefault="00ED3217" w:rsidP="00DE2CC5">
      <w:pPr>
        <w:pStyle w:val="List"/>
        <w:spacing w:after="0"/>
        <w:ind w:left="432"/>
        <w:outlineLvl w:val="4"/>
        <w:rPr>
          <w:sz w:val="20"/>
        </w:rPr>
      </w:pPr>
    </w:p>
    <w:p w14:paraId="2DFC8F12" w14:textId="77777777" w:rsidR="00ED3217" w:rsidRDefault="00ED3217" w:rsidP="00ED3217">
      <w:pPr>
        <w:pStyle w:val="PlainText"/>
      </w:pPr>
    </w:p>
    <w:sectPr w:rsidR="00ED3217"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3A973" w14:textId="77777777" w:rsidR="00DD31FE" w:rsidRDefault="00DD31FE" w:rsidP="0007427B">
      <w:r>
        <w:separator/>
      </w:r>
    </w:p>
  </w:endnote>
  <w:endnote w:type="continuationSeparator" w:id="0">
    <w:p w14:paraId="5687A68A" w14:textId="77777777" w:rsidR="00DD31FE" w:rsidRDefault="00DD31F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26215" w14:textId="26D893A6" w:rsidR="004C5970" w:rsidRPr="0032016D" w:rsidRDefault="004C597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0E691D">
      <w:rPr>
        <w:rFonts w:asciiTheme="minorHAnsi" w:hAnsiTheme="minorHAnsi" w:cstheme="minorHAnsi"/>
        <w:b/>
        <w:sz w:val="20"/>
        <w:szCs w:val="20"/>
      </w:rPr>
      <w:t>LGS00</w:t>
    </w:r>
    <w:r w:rsidR="003667C8">
      <w:rPr>
        <w:rFonts w:asciiTheme="minorHAnsi" w:hAnsiTheme="minorHAnsi" w:cstheme="minorHAnsi"/>
        <w:b/>
        <w:sz w:val="20"/>
        <w:szCs w:val="20"/>
      </w:rPr>
      <w:t>5</w:t>
    </w:r>
    <w:r w:rsidRPr="0032016D">
      <w:rPr>
        <w:rFonts w:asciiTheme="minorHAnsi" w:hAnsiTheme="minorHAnsi" w:cstheme="minorHAnsi"/>
        <w:b/>
        <w:sz w:val="20"/>
        <w:szCs w:val="20"/>
      </w:rPr>
      <w:t xml:space="preserve"> - 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12453">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12453">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9A357" w14:textId="77777777" w:rsidR="00DD31FE" w:rsidRDefault="00DD31FE" w:rsidP="0007427B">
      <w:r>
        <w:separator/>
      </w:r>
    </w:p>
  </w:footnote>
  <w:footnote w:type="continuationSeparator" w:id="0">
    <w:p w14:paraId="67D2F166" w14:textId="77777777" w:rsidR="00DD31FE" w:rsidRDefault="00DD31FE"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747F6"/>
    <w:multiLevelType w:val="hybridMultilevel"/>
    <w:tmpl w:val="BF5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A16DB"/>
    <w:multiLevelType w:val="hybridMultilevel"/>
    <w:tmpl w:val="0F3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6D42"/>
    <w:multiLevelType w:val="hybridMultilevel"/>
    <w:tmpl w:val="8264D9A4"/>
    <w:lvl w:ilvl="0" w:tplc="320C655E">
      <w:start w:val="1"/>
      <w:numFmt w:val="lowerLetter"/>
      <w:lvlText w:val="%1."/>
      <w:lvlJc w:val="left"/>
      <w:pPr>
        <w:ind w:left="1505" w:hanging="360"/>
      </w:pPr>
      <w:rPr>
        <w:rFonts w:ascii="Calibri" w:eastAsia="Times New Roman" w:hAnsi="Calibri" w:cs="Calibri" w:hint="default"/>
        <w:b/>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5"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F2A54"/>
    <w:multiLevelType w:val="hybridMultilevel"/>
    <w:tmpl w:val="1AF2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35A84"/>
    <w:multiLevelType w:val="hybridMultilevel"/>
    <w:tmpl w:val="A63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0" w15:restartNumberingAfterBreak="0">
    <w:nsid w:val="3DDF443A"/>
    <w:multiLevelType w:val="hybridMultilevel"/>
    <w:tmpl w:val="68F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D1D69"/>
    <w:multiLevelType w:val="hybridMultilevel"/>
    <w:tmpl w:val="6BD653C8"/>
    <w:lvl w:ilvl="0" w:tplc="A6C8C34A">
      <w:start w:val="1"/>
      <w:numFmt w:val="lowerRoman"/>
      <w:suff w:val="space"/>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4EEF719B"/>
    <w:multiLevelType w:val="hybridMultilevel"/>
    <w:tmpl w:val="0F36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B25AE8"/>
    <w:multiLevelType w:val="hybridMultilevel"/>
    <w:tmpl w:val="A1D272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1EA2620"/>
    <w:multiLevelType w:val="hybridMultilevel"/>
    <w:tmpl w:val="3C12052C"/>
    <w:lvl w:ilvl="0" w:tplc="320C655E">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8" w15:restartNumberingAfterBreak="0">
    <w:nsid w:val="6D437DD1"/>
    <w:multiLevelType w:val="hybridMultilevel"/>
    <w:tmpl w:val="093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A266D5"/>
    <w:multiLevelType w:val="hybridMultilevel"/>
    <w:tmpl w:val="6F5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D256E"/>
    <w:multiLevelType w:val="hybridMultilevel"/>
    <w:tmpl w:val="2902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9"/>
  </w:num>
  <w:num w:numId="4">
    <w:abstractNumId w:val="12"/>
  </w:num>
  <w:num w:numId="5">
    <w:abstractNumId w:val="14"/>
  </w:num>
  <w:num w:numId="6">
    <w:abstractNumId w:val="24"/>
  </w:num>
  <w:num w:numId="7">
    <w:abstractNumId w:val="14"/>
    <w:lvlOverride w:ilvl="0">
      <w:startOverride w:val="4"/>
    </w:lvlOverride>
  </w:num>
  <w:num w:numId="8">
    <w:abstractNumId w:val="1"/>
  </w:num>
  <w:num w:numId="9">
    <w:abstractNumId w:val="0"/>
  </w:num>
  <w:num w:numId="10">
    <w:abstractNumId w:val="20"/>
  </w:num>
  <w:num w:numId="11">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2"/>
  </w:num>
  <w:num w:numId="15">
    <w:abstractNumId w:val="23"/>
  </w:num>
  <w:num w:numId="16">
    <w:abstractNumId w:val="10"/>
  </w:num>
  <w:num w:numId="17">
    <w:abstractNumId w:val="8"/>
  </w:num>
  <w:num w:numId="18">
    <w:abstractNumId w:val="18"/>
  </w:num>
  <w:num w:numId="19">
    <w:abstractNumId w:val="21"/>
  </w:num>
  <w:num w:numId="20">
    <w:abstractNumId w:val="13"/>
  </w:num>
  <w:num w:numId="21">
    <w:abstractNumId w:val="5"/>
  </w:num>
  <w:num w:numId="22">
    <w:abstractNumId w:val="22"/>
  </w:num>
  <w:num w:numId="23">
    <w:abstractNumId w:val="3"/>
  </w:num>
  <w:num w:numId="24">
    <w:abstractNumId w:val="6"/>
  </w:num>
  <w:num w:numId="25">
    <w:abstractNumId w:val="11"/>
  </w:num>
  <w:num w:numId="26">
    <w:abstractNumId w:val="4"/>
  </w:num>
  <w:num w:numId="2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AGM">
    <w15:presenceInfo w15:providerId="None" w15:userId="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349C"/>
    <w:rsid w:val="000175C5"/>
    <w:rsid w:val="00020375"/>
    <w:rsid w:val="00021675"/>
    <w:rsid w:val="000244A2"/>
    <w:rsid w:val="00026B25"/>
    <w:rsid w:val="0002789F"/>
    <w:rsid w:val="000304B7"/>
    <w:rsid w:val="00031408"/>
    <w:rsid w:val="00033776"/>
    <w:rsid w:val="000433BD"/>
    <w:rsid w:val="00046957"/>
    <w:rsid w:val="000475E7"/>
    <w:rsid w:val="00051DEE"/>
    <w:rsid w:val="00052DB6"/>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77EA2"/>
    <w:rsid w:val="000806F4"/>
    <w:rsid w:val="000809EA"/>
    <w:rsid w:val="00080D85"/>
    <w:rsid w:val="00082FCC"/>
    <w:rsid w:val="000858E4"/>
    <w:rsid w:val="0009057A"/>
    <w:rsid w:val="00090A21"/>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5090"/>
    <w:rsid w:val="000D78D7"/>
    <w:rsid w:val="000E1A8F"/>
    <w:rsid w:val="000E22A8"/>
    <w:rsid w:val="000E30FB"/>
    <w:rsid w:val="000E53E5"/>
    <w:rsid w:val="000E691D"/>
    <w:rsid w:val="000F01B4"/>
    <w:rsid w:val="000F65FF"/>
    <w:rsid w:val="000F7189"/>
    <w:rsid w:val="0010004F"/>
    <w:rsid w:val="00103038"/>
    <w:rsid w:val="00104B30"/>
    <w:rsid w:val="00105722"/>
    <w:rsid w:val="00106D7D"/>
    <w:rsid w:val="00107FE5"/>
    <w:rsid w:val="001104FE"/>
    <w:rsid w:val="001120B1"/>
    <w:rsid w:val="0011260E"/>
    <w:rsid w:val="001152BE"/>
    <w:rsid w:val="0011588E"/>
    <w:rsid w:val="00116EF7"/>
    <w:rsid w:val="00117D59"/>
    <w:rsid w:val="001206B0"/>
    <w:rsid w:val="00121888"/>
    <w:rsid w:val="0012672C"/>
    <w:rsid w:val="00130D76"/>
    <w:rsid w:val="0013242B"/>
    <w:rsid w:val="00132B1E"/>
    <w:rsid w:val="00133171"/>
    <w:rsid w:val="00135BCD"/>
    <w:rsid w:val="001370D4"/>
    <w:rsid w:val="00143C83"/>
    <w:rsid w:val="0014503F"/>
    <w:rsid w:val="00145876"/>
    <w:rsid w:val="00151DF4"/>
    <w:rsid w:val="001528DF"/>
    <w:rsid w:val="001603FC"/>
    <w:rsid w:val="0016566C"/>
    <w:rsid w:val="00166842"/>
    <w:rsid w:val="00174292"/>
    <w:rsid w:val="001759F3"/>
    <w:rsid w:val="00176139"/>
    <w:rsid w:val="00183760"/>
    <w:rsid w:val="00183F4E"/>
    <w:rsid w:val="00186BE6"/>
    <w:rsid w:val="0019567E"/>
    <w:rsid w:val="00195DD7"/>
    <w:rsid w:val="00196E51"/>
    <w:rsid w:val="00197BE4"/>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4CDD"/>
    <w:rsid w:val="001D538C"/>
    <w:rsid w:val="001D781E"/>
    <w:rsid w:val="001E4AE4"/>
    <w:rsid w:val="001E51D9"/>
    <w:rsid w:val="001E52BA"/>
    <w:rsid w:val="001E5B44"/>
    <w:rsid w:val="001F0764"/>
    <w:rsid w:val="001F16CD"/>
    <w:rsid w:val="001F275E"/>
    <w:rsid w:val="001F6546"/>
    <w:rsid w:val="00201366"/>
    <w:rsid w:val="00202153"/>
    <w:rsid w:val="002040FA"/>
    <w:rsid w:val="002043FB"/>
    <w:rsid w:val="00204578"/>
    <w:rsid w:val="0020520B"/>
    <w:rsid w:val="002052B2"/>
    <w:rsid w:val="00207AF0"/>
    <w:rsid w:val="00210FFA"/>
    <w:rsid w:val="00212386"/>
    <w:rsid w:val="00212773"/>
    <w:rsid w:val="002134B9"/>
    <w:rsid w:val="00221DD3"/>
    <w:rsid w:val="00221FD7"/>
    <w:rsid w:val="00222DC2"/>
    <w:rsid w:val="002253AC"/>
    <w:rsid w:val="00225691"/>
    <w:rsid w:val="00233039"/>
    <w:rsid w:val="002348B3"/>
    <w:rsid w:val="00235C7A"/>
    <w:rsid w:val="002363DB"/>
    <w:rsid w:val="00236D09"/>
    <w:rsid w:val="00237214"/>
    <w:rsid w:val="00241690"/>
    <w:rsid w:val="00241BA1"/>
    <w:rsid w:val="00243C4D"/>
    <w:rsid w:val="00246662"/>
    <w:rsid w:val="002504ED"/>
    <w:rsid w:val="0025281C"/>
    <w:rsid w:val="00256756"/>
    <w:rsid w:val="002610ED"/>
    <w:rsid w:val="002639D3"/>
    <w:rsid w:val="00264816"/>
    <w:rsid w:val="00265253"/>
    <w:rsid w:val="00265A1F"/>
    <w:rsid w:val="00266995"/>
    <w:rsid w:val="002711F0"/>
    <w:rsid w:val="0027311A"/>
    <w:rsid w:val="00273394"/>
    <w:rsid w:val="0027744E"/>
    <w:rsid w:val="00280833"/>
    <w:rsid w:val="00281309"/>
    <w:rsid w:val="00283C95"/>
    <w:rsid w:val="002863A0"/>
    <w:rsid w:val="002864A5"/>
    <w:rsid w:val="00290671"/>
    <w:rsid w:val="002A159E"/>
    <w:rsid w:val="002A300C"/>
    <w:rsid w:val="002A3801"/>
    <w:rsid w:val="002A634E"/>
    <w:rsid w:val="002A6838"/>
    <w:rsid w:val="002A7F9C"/>
    <w:rsid w:val="002B06E0"/>
    <w:rsid w:val="002B3C16"/>
    <w:rsid w:val="002C0660"/>
    <w:rsid w:val="002C0EEF"/>
    <w:rsid w:val="002C1418"/>
    <w:rsid w:val="002C187C"/>
    <w:rsid w:val="002C2DE8"/>
    <w:rsid w:val="002D086F"/>
    <w:rsid w:val="002D26DB"/>
    <w:rsid w:val="002D3A50"/>
    <w:rsid w:val="002D4977"/>
    <w:rsid w:val="002D5F25"/>
    <w:rsid w:val="002D6AA1"/>
    <w:rsid w:val="002E707A"/>
    <w:rsid w:val="002F0B5D"/>
    <w:rsid w:val="002F2C19"/>
    <w:rsid w:val="00300198"/>
    <w:rsid w:val="0030372B"/>
    <w:rsid w:val="0030531E"/>
    <w:rsid w:val="00305AE0"/>
    <w:rsid w:val="00306D8D"/>
    <w:rsid w:val="003073E7"/>
    <w:rsid w:val="00310746"/>
    <w:rsid w:val="00310FAB"/>
    <w:rsid w:val="00314D50"/>
    <w:rsid w:val="0032016D"/>
    <w:rsid w:val="0032395B"/>
    <w:rsid w:val="00323B4F"/>
    <w:rsid w:val="00330126"/>
    <w:rsid w:val="00332AD5"/>
    <w:rsid w:val="00333E13"/>
    <w:rsid w:val="00336B6D"/>
    <w:rsid w:val="003378C8"/>
    <w:rsid w:val="00340594"/>
    <w:rsid w:val="003466C2"/>
    <w:rsid w:val="003505AC"/>
    <w:rsid w:val="003561B1"/>
    <w:rsid w:val="00361DED"/>
    <w:rsid w:val="00362256"/>
    <w:rsid w:val="00364CCF"/>
    <w:rsid w:val="003667C8"/>
    <w:rsid w:val="00367AF9"/>
    <w:rsid w:val="00367CEA"/>
    <w:rsid w:val="00371692"/>
    <w:rsid w:val="003718ED"/>
    <w:rsid w:val="00387846"/>
    <w:rsid w:val="00387AE2"/>
    <w:rsid w:val="0039112B"/>
    <w:rsid w:val="00391280"/>
    <w:rsid w:val="00391526"/>
    <w:rsid w:val="00391F4C"/>
    <w:rsid w:val="003938B4"/>
    <w:rsid w:val="00396C38"/>
    <w:rsid w:val="003A000E"/>
    <w:rsid w:val="003A1404"/>
    <w:rsid w:val="003A3791"/>
    <w:rsid w:val="003A3B60"/>
    <w:rsid w:val="003A3F12"/>
    <w:rsid w:val="003A4C0C"/>
    <w:rsid w:val="003A4D44"/>
    <w:rsid w:val="003B0352"/>
    <w:rsid w:val="003B2EAE"/>
    <w:rsid w:val="003B4E18"/>
    <w:rsid w:val="003C0BD3"/>
    <w:rsid w:val="003C1FCF"/>
    <w:rsid w:val="003C2698"/>
    <w:rsid w:val="003D16B4"/>
    <w:rsid w:val="003D2C9D"/>
    <w:rsid w:val="003D72A5"/>
    <w:rsid w:val="003E0879"/>
    <w:rsid w:val="003E16B8"/>
    <w:rsid w:val="003E3497"/>
    <w:rsid w:val="003E76ED"/>
    <w:rsid w:val="003F2170"/>
    <w:rsid w:val="003F7E6A"/>
    <w:rsid w:val="00400AFC"/>
    <w:rsid w:val="00403257"/>
    <w:rsid w:val="0040752E"/>
    <w:rsid w:val="004075D6"/>
    <w:rsid w:val="0041224F"/>
    <w:rsid w:val="0041280B"/>
    <w:rsid w:val="00421AAF"/>
    <w:rsid w:val="00423121"/>
    <w:rsid w:val="00425EE5"/>
    <w:rsid w:val="00432FA4"/>
    <w:rsid w:val="00433DDE"/>
    <w:rsid w:val="004344E1"/>
    <w:rsid w:val="00435A07"/>
    <w:rsid w:val="004375B0"/>
    <w:rsid w:val="004404FE"/>
    <w:rsid w:val="0044345B"/>
    <w:rsid w:val="00445234"/>
    <w:rsid w:val="00446FCF"/>
    <w:rsid w:val="004533CC"/>
    <w:rsid w:val="004546E1"/>
    <w:rsid w:val="0045600B"/>
    <w:rsid w:val="00460DF2"/>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5970"/>
    <w:rsid w:val="004C7045"/>
    <w:rsid w:val="004C7147"/>
    <w:rsid w:val="004C7848"/>
    <w:rsid w:val="004C7AB4"/>
    <w:rsid w:val="004D1821"/>
    <w:rsid w:val="004D3B59"/>
    <w:rsid w:val="004D5651"/>
    <w:rsid w:val="004D6BCF"/>
    <w:rsid w:val="004E4F58"/>
    <w:rsid w:val="004E59E3"/>
    <w:rsid w:val="004E6F6E"/>
    <w:rsid w:val="004E7141"/>
    <w:rsid w:val="004E79C5"/>
    <w:rsid w:val="004F110C"/>
    <w:rsid w:val="004F7C09"/>
    <w:rsid w:val="0050129F"/>
    <w:rsid w:val="00502E62"/>
    <w:rsid w:val="005119D3"/>
    <w:rsid w:val="005156F8"/>
    <w:rsid w:val="005179B3"/>
    <w:rsid w:val="0052081B"/>
    <w:rsid w:val="00520AE9"/>
    <w:rsid w:val="00522055"/>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87141"/>
    <w:rsid w:val="00590BBB"/>
    <w:rsid w:val="00590CB7"/>
    <w:rsid w:val="005943A1"/>
    <w:rsid w:val="0059634F"/>
    <w:rsid w:val="00596583"/>
    <w:rsid w:val="0059714C"/>
    <w:rsid w:val="005975EF"/>
    <w:rsid w:val="00597AC8"/>
    <w:rsid w:val="005A269B"/>
    <w:rsid w:val="005A2BBD"/>
    <w:rsid w:val="005C31D4"/>
    <w:rsid w:val="005C469F"/>
    <w:rsid w:val="005D05C8"/>
    <w:rsid w:val="005D27A3"/>
    <w:rsid w:val="005E1CBD"/>
    <w:rsid w:val="005E3722"/>
    <w:rsid w:val="005E71F4"/>
    <w:rsid w:val="005F06B7"/>
    <w:rsid w:val="005F2D44"/>
    <w:rsid w:val="005F495F"/>
    <w:rsid w:val="0060177E"/>
    <w:rsid w:val="006038FE"/>
    <w:rsid w:val="00604DCE"/>
    <w:rsid w:val="00610499"/>
    <w:rsid w:val="006122D9"/>
    <w:rsid w:val="0061295A"/>
    <w:rsid w:val="0061403E"/>
    <w:rsid w:val="0061453C"/>
    <w:rsid w:val="0061469A"/>
    <w:rsid w:val="006216B6"/>
    <w:rsid w:val="006216C4"/>
    <w:rsid w:val="006264F2"/>
    <w:rsid w:val="00626C4E"/>
    <w:rsid w:val="00630721"/>
    <w:rsid w:val="00634EDD"/>
    <w:rsid w:val="006359A1"/>
    <w:rsid w:val="00635BDC"/>
    <w:rsid w:val="00637534"/>
    <w:rsid w:val="00645D4F"/>
    <w:rsid w:val="00650D03"/>
    <w:rsid w:val="0065147E"/>
    <w:rsid w:val="00654363"/>
    <w:rsid w:val="00654602"/>
    <w:rsid w:val="00655159"/>
    <w:rsid w:val="006557B2"/>
    <w:rsid w:val="00661050"/>
    <w:rsid w:val="00667280"/>
    <w:rsid w:val="006708E6"/>
    <w:rsid w:val="00672A0C"/>
    <w:rsid w:val="00674189"/>
    <w:rsid w:val="0068054A"/>
    <w:rsid w:val="00684EB9"/>
    <w:rsid w:val="00686867"/>
    <w:rsid w:val="00692B32"/>
    <w:rsid w:val="00694A82"/>
    <w:rsid w:val="006954F5"/>
    <w:rsid w:val="006957D2"/>
    <w:rsid w:val="00697216"/>
    <w:rsid w:val="0069798B"/>
    <w:rsid w:val="006A2240"/>
    <w:rsid w:val="006B0A72"/>
    <w:rsid w:val="006B1C14"/>
    <w:rsid w:val="006B241C"/>
    <w:rsid w:val="006B3842"/>
    <w:rsid w:val="006B480D"/>
    <w:rsid w:val="006B5713"/>
    <w:rsid w:val="006C662A"/>
    <w:rsid w:val="006C733A"/>
    <w:rsid w:val="006D0FE4"/>
    <w:rsid w:val="006D26B8"/>
    <w:rsid w:val="006D4189"/>
    <w:rsid w:val="006D423D"/>
    <w:rsid w:val="006D685A"/>
    <w:rsid w:val="006E1130"/>
    <w:rsid w:val="006E5586"/>
    <w:rsid w:val="006E55ED"/>
    <w:rsid w:val="006E7B68"/>
    <w:rsid w:val="006F7E2C"/>
    <w:rsid w:val="00705B1E"/>
    <w:rsid w:val="007071DA"/>
    <w:rsid w:val="00720550"/>
    <w:rsid w:val="00723EC7"/>
    <w:rsid w:val="0072583F"/>
    <w:rsid w:val="00727B00"/>
    <w:rsid w:val="0073077E"/>
    <w:rsid w:val="007309FC"/>
    <w:rsid w:val="0073145F"/>
    <w:rsid w:val="007320AC"/>
    <w:rsid w:val="00732F1C"/>
    <w:rsid w:val="00737236"/>
    <w:rsid w:val="007455C4"/>
    <w:rsid w:val="0074669D"/>
    <w:rsid w:val="007561CE"/>
    <w:rsid w:val="00756C70"/>
    <w:rsid w:val="007577DD"/>
    <w:rsid w:val="007602FD"/>
    <w:rsid w:val="0076249E"/>
    <w:rsid w:val="007642F6"/>
    <w:rsid w:val="00772353"/>
    <w:rsid w:val="0077444C"/>
    <w:rsid w:val="00774D43"/>
    <w:rsid w:val="007829C0"/>
    <w:rsid w:val="00783099"/>
    <w:rsid w:val="00783D13"/>
    <w:rsid w:val="0078512B"/>
    <w:rsid w:val="0078704E"/>
    <w:rsid w:val="00792D1C"/>
    <w:rsid w:val="00794FB2"/>
    <w:rsid w:val="007A0D09"/>
    <w:rsid w:val="007A2DFC"/>
    <w:rsid w:val="007A4BF9"/>
    <w:rsid w:val="007A770F"/>
    <w:rsid w:val="007A7B37"/>
    <w:rsid w:val="007A7F90"/>
    <w:rsid w:val="007B5D15"/>
    <w:rsid w:val="007C0843"/>
    <w:rsid w:val="007C12BD"/>
    <w:rsid w:val="007C1422"/>
    <w:rsid w:val="007C2281"/>
    <w:rsid w:val="007C28CD"/>
    <w:rsid w:val="007C5981"/>
    <w:rsid w:val="007C7B49"/>
    <w:rsid w:val="007D13E0"/>
    <w:rsid w:val="007D3447"/>
    <w:rsid w:val="007D42A5"/>
    <w:rsid w:val="007D6BA3"/>
    <w:rsid w:val="007E0D9C"/>
    <w:rsid w:val="007E3915"/>
    <w:rsid w:val="007E6F86"/>
    <w:rsid w:val="007F4E50"/>
    <w:rsid w:val="007F58F6"/>
    <w:rsid w:val="007F75E9"/>
    <w:rsid w:val="008026C9"/>
    <w:rsid w:val="008039F9"/>
    <w:rsid w:val="008055D8"/>
    <w:rsid w:val="00805B53"/>
    <w:rsid w:val="00814D42"/>
    <w:rsid w:val="008171B6"/>
    <w:rsid w:val="008211B1"/>
    <w:rsid w:val="00825382"/>
    <w:rsid w:val="00825DD9"/>
    <w:rsid w:val="008308B9"/>
    <w:rsid w:val="008328E6"/>
    <w:rsid w:val="00835B44"/>
    <w:rsid w:val="0083618E"/>
    <w:rsid w:val="00840715"/>
    <w:rsid w:val="00841046"/>
    <w:rsid w:val="008415E8"/>
    <w:rsid w:val="00845503"/>
    <w:rsid w:val="008605D6"/>
    <w:rsid w:val="00862446"/>
    <w:rsid w:val="00866A64"/>
    <w:rsid w:val="0087275C"/>
    <w:rsid w:val="00873CFA"/>
    <w:rsid w:val="008755DD"/>
    <w:rsid w:val="00875730"/>
    <w:rsid w:val="00876015"/>
    <w:rsid w:val="008761B9"/>
    <w:rsid w:val="00876C0A"/>
    <w:rsid w:val="00880785"/>
    <w:rsid w:val="00880F6D"/>
    <w:rsid w:val="00881E82"/>
    <w:rsid w:val="00885121"/>
    <w:rsid w:val="00886E03"/>
    <w:rsid w:val="008938EB"/>
    <w:rsid w:val="00893999"/>
    <w:rsid w:val="0089402D"/>
    <w:rsid w:val="00895E10"/>
    <w:rsid w:val="0089745A"/>
    <w:rsid w:val="008A145D"/>
    <w:rsid w:val="008A1AD7"/>
    <w:rsid w:val="008A41B4"/>
    <w:rsid w:val="008B031E"/>
    <w:rsid w:val="008B0C48"/>
    <w:rsid w:val="008B1C58"/>
    <w:rsid w:val="008B26E0"/>
    <w:rsid w:val="008C2675"/>
    <w:rsid w:val="008C2F79"/>
    <w:rsid w:val="008C3FCF"/>
    <w:rsid w:val="008C637F"/>
    <w:rsid w:val="008D16E9"/>
    <w:rsid w:val="008D318B"/>
    <w:rsid w:val="008E63DF"/>
    <w:rsid w:val="008F1206"/>
    <w:rsid w:val="008F30C3"/>
    <w:rsid w:val="008F4134"/>
    <w:rsid w:val="008F6216"/>
    <w:rsid w:val="008F688B"/>
    <w:rsid w:val="008F7D22"/>
    <w:rsid w:val="00902162"/>
    <w:rsid w:val="00905256"/>
    <w:rsid w:val="00905868"/>
    <w:rsid w:val="0090649E"/>
    <w:rsid w:val="009072C3"/>
    <w:rsid w:val="009077FD"/>
    <w:rsid w:val="00911BC0"/>
    <w:rsid w:val="0091267D"/>
    <w:rsid w:val="0091738D"/>
    <w:rsid w:val="00922F65"/>
    <w:rsid w:val="00923CDF"/>
    <w:rsid w:val="009248DA"/>
    <w:rsid w:val="009277E6"/>
    <w:rsid w:val="0093172D"/>
    <w:rsid w:val="00931DC1"/>
    <w:rsid w:val="0093234D"/>
    <w:rsid w:val="00934D7E"/>
    <w:rsid w:val="00935974"/>
    <w:rsid w:val="009373BC"/>
    <w:rsid w:val="0093784A"/>
    <w:rsid w:val="00940342"/>
    <w:rsid w:val="00940D50"/>
    <w:rsid w:val="00943728"/>
    <w:rsid w:val="00944C68"/>
    <w:rsid w:val="00951E89"/>
    <w:rsid w:val="009526AA"/>
    <w:rsid w:val="0095319D"/>
    <w:rsid w:val="009545A6"/>
    <w:rsid w:val="00956816"/>
    <w:rsid w:val="00957D53"/>
    <w:rsid w:val="009725B0"/>
    <w:rsid w:val="009760FC"/>
    <w:rsid w:val="009777FE"/>
    <w:rsid w:val="00982854"/>
    <w:rsid w:val="00982C38"/>
    <w:rsid w:val="00983E5E"/>
    <w:rsid w:val="00984845"/>
    <w:rsid w:val="00986B91"/>
    <w:rsid w:val="009873CE"/>
    <w:rsid w:val="009942E5"/>
    <w:rsid w:val="009946BE"/>
    <w:rsid w:val="00994B04"/>
    <w:rsid w:val="00995033"/>
    <w:rsid w:val="00995C50"/>
    <w:rsid w:val="009960AB"/>
    <w:rsid w:val="009A0E71"/>
    <w:rsid w:val="009A2D38"/>
    <w:rsid w:val="009A321C"/>
    <w:rsid w:val="009A3D43"/>
    <w:rsid w:val="009A54BA"/>
    <w:rsid w:val="009B5466"/>
    <w:rsid w:val="009B67EC"/>
    <w:rsid w:val="009B7084"/>
    <w:rsid w:val="009C19F8"/>
    <w:rsid w:val="009C60E7"/>
    <w:rsid w:val="009C6814"/>
    <w:rsid w:val="009D605B"/>
    <w:rsid w:val="009E35D7"/>
    <w:rsid w:val="009F0DF2"/>
    <w:rsid w:val="009F3775"/>
    <w:rsid w:val="009F3DCB"/>
    <w:rsid w:val="009F7BFB"/>
    <w:rsid w:val="00A0010B"/>
    <w:rsid w:val="00A0207E"/>
    <w:rsid w:val="00A03085"/>
    <w:rsid w:val="00A05837"/>
    <w:rsid w:val="00A0700B"/>
    <w:rsid w:val="00A1242C"/>
    <w:rsid w:val="00A14BFE"/>
    <w:rsid w:val="00A21DB3"/>
    <w:rsid w:val="00A2356D"/>
    <w:rsid w:val="00A2574B"/>
    <w:rsid w:val="00A25DF9"/>
    <w:rsid w:val="00A309FD"/>
    <w:rsid w:val="00A34D10"/>
    <w:rsid w:val="00A42209"/>
    <w:rsid w:val="00A44999"/>
    <w:rsid w:val="00A46CC5"/>
    <w:rsid w:val="00A55365"/>
    <w:rsid w:val="00A564A4"/>
    <w:rsid w:val="00A5792A"/>
    <w:rsid w:val="00A60895"/>
    <w:rsid w:val="00A63DE0"/>
    <w:rsid w:val="00A6467B"/>
    <w:rsid w:val="00A661AD"/>
    <w:rsid w:val="00A663C4"/>
    <w:rsid w:val="00A80266"/>
    <w:rsid w:val="00A80B08"/>
    <w:rsid w:val="00A81050"/>
    <w:rsid w:val="00A81607"/>
    <w:rsid w:val="00A874E9"/>
    <w:rsid w:val="00A91CCA"/>
    <w:rsid w:val="00A951F4"/>
    <w:rsid w:val="00AB3065"/>
    <w:rsid w:val="00AB3CCD"/>
    <w:rsid w:val="00AB4424"/>
    <w:rsid w:val="00AB6ED6"/>
    <w:rsid w:val="00AC2B9F"/>
    <w:rsid w:val="00AC4468"/>
    <w:rsid w:val="00AD1045"/>
    <w:rsid w:val="00AD166A"/>
    <w:rsid w:val="00AD67E7"/>
    <w:rsid w:val="00AE10E0"/>
    <w:rsid w:val="00AE1E4C"/>
    <w:rsid w:val="00AE7C15"/>
    <w:rsid w:val="00AE7F2E"/>
    <w:rsid w:val="00B00982"/>
    <w:rsid w:val="00B01CE7"/>
    <w:rsid w:val="00B02026"/>
    <w:rsid w:val="00B0259A"/>
    <w:rsid w:val="00B02B46"/>
    <w:rsid w:val="00B032B5"/>
    <w:rsid w:val="00B049EF"/>
    <w:rsid w:val="00B05038"/>
    <w:rsid w:val="00B051D0"/>
    <w:rsid w:val="00B06E12"/>
    <w:rsid w:val="00B07F9B"/>
    <w:rsid w:val="00B1230A"/>
    <w:rsid w:val="00B14174"/>
    <w:rsid w:val="00B15AC1"/>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5A7A"/>
    <w:rsid w:val="00B77828"/>
    <w:rsid w:val="00B8213E"/>
    <w:rsid w:val="00B9011D"/>
    <w:rsid w:val="00B92BA5"/>
    <w:rsid w:val="00B96310"/>
    <w:rsid w:val="00BA0D01"/>
    <w:rsid w:val="00BA61E4"/>
    <w:rsid w:val="00BA6739"/>
    <w:rsid w:val="00BB0D14"/>
    <w:rsid w:val="00BB2908"/>
    <w:rsid w:val="00BB506E"/>
    <w:rsid w:val="00BC1C8F"/>
    <w:rsid w:val="00BC2BF1"/>
    <w:rsid w:val="00BC4657"/>
    <w:rsid w:val="00BD1EBA"/>
    <w:rsid w:val="00BD2CD1"/>
    <w:rsid w:val="00BD7E1A"/>
    <w:rsid w:val="00BE105D"/>
    <w:rsid w:val="00BE14EE"/>
    <w:rsid w:val="00BE220A"/>
    <w:rsid w:val="00BE3420"/>
    <w:rsid w:val="00BE4E65"/>
    <w:rsid w:val="00BF4788"/>
    <w:rsid w:val="00BF7AF8"/>
    <w:rsid w:val="00C004D0"/>
    <w:rsid w:val="00C03042"/>
    <w:rsid w:val="00C03F20"/>
    <w:rsid w:val="00C111A6"/>
    <w:rsid w:val="00C12453"/>
    <w:rsid w:val="00C13EB2"/>
    <w:rsid w:val="00C16BA9"/>
    <w:rsid w:val="00C1792A"/>
    <w:rsid w:val="00C2217B"/>
    <w:rsid w:val="00C23A7D"/>
    <w:rsid w:val="00C27A2C"/>
    <w:rsid w:val="00C31B2C"/>
    <w:rsid w:val="00C3340A"/>
    <w:rsid w:val="00C356BD"/>
    <w:rsid w:val="00C371B8"/>
    <w:rsid w:val="00C44939"/>
    <w:rsid w:val="00C46A0D"/>
    <w:rsid w:val="00C51011"/>
    <w:rsid w:val="00C52A4D"/>
    <w:rsid w:val="00C5322C"/>
    <w:rsid w:val="00C55CEA"/>
    <w:rsid w:val="00C562CE"/>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C4F40"/>
    <w:rsid w:val="00CD4499"/>
    <w:rsid w:val="00CD5090"/>
    <w:rsid w:val="00CD704F"/>
    <w:rsid w:val="00CD7087"/>
    <w:rsid w:val="00CE1096"/>
    <w:rsid w:val="00CE7461"/>
    <w:rsid w:val="00CF5755"/>
    <w:rsid w:val="00CF5B3E"/>
    <w:rsid w:val="00CF5CC8"/>
    <w:rsid w:val="00CF652C"/>
    <w:rsid w:val="00CF7FC4"/>
    <w:rsid w:val="00D032B8"/>
    <w:rsid w:val="00D04868"/>
    <w:rsid w:val="00D05C5F"/>
    <w:rsid w:val="00D05FFD"/>
    <w:rsid w:val="00D12B68"/>
    <w:rsid w:val="00D151E3"/>
    <w:rsid w:val="00D2467E"/>
    <w:rsid w:val="00D30CC4"/>
    <w:rsid w:val="00D3118C"/>
    <w:rsid w:val="00D33451"/>
    <w:rsid w:val="00D35B1C"/>
    <w:rsid w:val="00D43F96"/>
    <w:rsid w:val="00D44C4F"/>
    <w:rsid w:val="00D46B4E"/>
    <w:rsid w:val="00D471F8"/>
    <w:rsid w:val="00D50178"/>
    <w:rsid w:val="00D51FDE"/>
    <w:rsid w:val="00D52E86"/>
    <w:rsid w:val="00D535D8"/>
    <w:rsid w:val="00D55A8A"/>
    <w:rsid w:val="00D569DC"/>
    <w:rsid w:val="00D625A0"/>
    <w:rsid w:val="00D647B2"/>
    <w:rsid w:val="00D6748F"/>
    <w:rsid w:val="00D679D8"/>
    <w:rsid w:val="00D75C32"/>
    <w:rsid w:val="00D76F0B"/>
    <w:rsid w:val="00D80730"/>
    <w:rsid w:val="00D81C93"/>
    <w:rsid w:val="00D821F7"/>
    <w:rsid w:val="00D83276"/>
    <w:rsid w:val="00D83E80"/>
    <w:rsid w:val="00D8565B"/>
    <w:rsid w:val="00D879C3"/>
    <w:rsid w:val="00D94399"/>
    <w:rsid w:val="00D95AE1"/>
    <w:rsid w:val="00D96939"/>
    <w:rsid w:val="00D97B2E"/>
    <w:rsid w:val="00DA0D8C"/>
    <w:rsid w:val="00DA0E3B"/>
    <w:rsid w:val="00DA27AE"/>
    <w:rsid w:val="00DA3AA4"/>
    <w:rsid w:val="00DB146E"/>
    <w:rsid w:val="00DB4298"/>
    <w:rsid w:val="00DB6B56"/>
    <w:rsid w:val="00DB7051"/>
    <w:rsid w:val="00DB759F"/>
    <w:rsid w:val="00DC1A3B"/>
    <w:rsid w:val="00DC363C"/>
    <w:rsid w:val="00DC39EF"/>
    <w:rsid w:val="00DC65B0"/>
    <w:rsid w:val="00DD31FE"/>
    <w:rsid w:val="00DD51D8"/>
    <w:rsid w:val="00DD667E"/>
    <w:rsid w:val="00DE1E19"/>
    <w:rsid w:val="00DE2CC5"/>
    <w:rsid w:val="00DE5C5A"/>
    <w:rsid w:val="00DF2660"/>
    <w:rsid w:val="00DF509B"/>
    <w:rsid w:val="00DF5793"/>
    <w:rsid w:val="00DF738E"/>
    <w:rsid w:val="00E00844"/>
    <w:rsid w:val="00E026CF"/>
    <w:rsid w:val="00E02E64"/>
    <w:rsid w:val="00E03052"/>
    <w:rsid w:val="00E03F7F"/>
    <w:rsid w:val="00E05439"/>
    <w:rsid w:val="00E073B0"/>
    <w:rsid w:val="00E079EA"/>
    <w:rsid w:val="00E102C0"/>
    <w:rsid w:val="00E113E8"/>
    <w:rsid w:val="00E1276C"/>
    <w:rsid w:val="00E13DBF"/>
    <w:rsid w:val="00E15EBF"/>
    <w:rsid w:val="00E1613A"/>
    <w:rsid w:val="00E175B7"/>
    <w:rsid w:val="00E202C2"/>
    <w:rsid w:val="00E23B6C"/>
    <w:rsid w:val="00E36D34"/>
    <w:rsid w:val="00E37DF8"/>
    <w:rsid w:val="00E41AAB"/>
    <w:rsid w:val="00E43E4E"/>
    <w:rsid w:val="00E44451"/>
    <w:rsid w:val="00E62196"/>
    <w:rsid w:val="00E63BD9"/>
    <w:rsid w:val="00E652AB"/>
    <w:rsid w:val="00E65F3A"/>
    <w:rsid w:val="00E70126"/>
    <w:rsid w:val="00E70405"/>
    <w:rsid w:val="00E71383"/>
    <w:rsid w:val="00E73FFD"/>
    <w:rsid w:val="00E77153"/>
    <w:rsid w:val="00E776A4"/>
    <w:rsid w:val="00E8326B"/>
    <w:rsid w:val="00E90D4D"/>
    <w:rsid w:val="00E9479D"/>
    <w:rsid w:val="00EA1434"/>
    <w:rsid w:val="00EA2282"/>
    <w:rsid w:val="00EA6A78"/>
    <w:rsid w:val="00EA752C"/>
    <w:rsid w:val="00EB2AFF"/>
    <w:rsid w:val="00EB3394"/>
    <w:rsid w:val="00EC287D"/>
    <w:rsid w:val="00EC5989"/>
    <w:rsid w:val="00EC699D"/>
    <w:rsid w:val="00EC6BD2"/>
    <w:rsid w:val="00ED04BF"/>
    <w:rsid w:val="00ED0AB1"/>
    <w:rsid w:val="00ED27E0"/>
    <w:rsid w:val="00ED3217"/>
    <w:rsid w:val="00ED4779"/>
    <w:rsid w:val="00ED742B"/>
    <w:rsid w:val="00EE4FF9"/>
    <w:rsid w:val="00EF17A7"/>
    <w:rsid w:val="00EF4565"/>
    <w:rsid w:val="00EF57C0"/>
    <w:rsid w:val="00EF6DA0"/>
    <w:rsid w:val="00F016CB"/>
    <w:rsid w:val="00F05C46"/>
    <w:rsid w:val="00F133AF"/>
    <w:rsid w:val="00F144AA"/>
    <w:rsid w:val="00F17093"/>
    <w:rsid w:val="00F2340F"/>
    <w:rsid w:val="00F24371"/>
    <w:rsid w:val="00F249A1"/>
    <w:rsid w:val="00F25582"/>
    <w:rsid w:val="00F30102"/>
    <w:rsid w:val="00F30417"/>
    <w:rsid w:val="00F32E9D"/>
    <w:rsid w:val="00F33DBC"/>
    <w:rsid w:val="00F34071"/>
    <w:rsid w:val="00F368B9"/>
    <w:rsid w:val="00F42026"/>
    <w:rsid w:val="00F46262"/>
    <w:rsid w:val="00F46736"/>
    <w:rsid w:val="00F46DA7"/>
    <w:rsid w:val="00F47209"/>
    <w:rsid w:val="00F47595"/>
    <w:rsid w:val="00F47DEF"/>
    <w:rsid w:val="00F53BDF"/>
    <w:rsid w:val="00F55C0A"/>
    <w:rsid w:val="00F60D4C"/>
    <w:rsid w:val="00F60FE9"/>
    <w:rsid w:val="00F67449"/>
    <w:rsid w:val="00F8300F"/>
    <w:rsid w:val="00F8490F"/>
    <w:rsid w:val="00F871AB"/>
    <w:rsid w:val="00F87848"/>
    <w:rsid w:val="00FA3476"/>
    <w:rsid w:val="00FA4932"/>
    <w:rsid w:val="00FA4E61"/>
    <w:rsid w:val="00FB0E18"/>
    <w:rsid w:val="00FB1218"/>
    <w:rsid w:val="00FB3930"/>
    <w:rsid w:val="00FB5852"/>
    <w:rsid w:val="00FC16DA"/>
    <w:rsid w:val="00FC71CA"/>
    <w:rsid w:val="00FE03C9"/>
    <w:rsid w:val="00FE2393"/>
    <w:rsid w:val="00FE3450"/>
    <w:rsid w:val="00FE3FAC"/>
    <w:rsid w:val="00FE6A0E"/>
    <w:rsid w:val="00FE7EF5"/>
    <w:rsid w:val="00FF3131"/>
    <w:rsid w:val="00FF4002"/>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74BFD"/>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styleId="List">
    <w:name w:val="List"/>
    <w:basedOn w:val="Normal"/>
    <w:rsid w:val="009A54BA"/>
    <w:pPr>
      <w:spacing w:after="240"/>
    </w:pPr>
    <w:rPr>
      <w:szCs w:val="20"/>
    </w:rPr>
  </w:style>
  <w:style w:type="table" w:styleId="TableGrid">
    <w:name w:val="Table Grid"/>
    <w:basedOn w:val="TableNormal"/>
    <w:rsid w:val="00ED3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409503563">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95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5AFD5-CC08-4401-A5C8-D5484F54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1293</Words>
  <Characters>7270</Characters>
  <Application>Microsoft Office Word</Application>
  <DocSecurity>0</DocSecurity>
  <Lines>173</Lines>
  <Paragraphs>112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cp:revision>
  <cp:lastPrinted>2017-08-25T15:09:00Z</cp:lastPrinted>
  <dcterms:created xsi:type="dcterms:W3CDTF">2018-02-13T18:56:00Z</dcterms:created>
  <dcterms:modified xsi:type="dcterms:W3CDTF">2018-02-14T20:48:00Z</dcterms:modified>
</cp:coreProperties>
</file>