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B9D82"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C267A63" w14:textId="50D0B44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0E691D">
        <w:t>LGS00</w:t>
      </w:r>
      <w:r w:rsidR="0073563B">
        <w:t>6</w:t>
      </w:r>
      <w:r w:rsidR="00C64B8E" w:rsidRPr="00C64B8E">
        <w:t xml:space="preserve"> –</w:t>
      </w:r>
      <w:r w:rsidR="009A54BA">
        <w:t xml:space="preserve"> </w:t>
      </w:r>
      <w:r w:rsidR="00FF245F">
        <w:t xml:space="preserve">Add Spill Pattern Table </w:t>
      </w:r>
      <w:r w:rsidR="00704345">
        <w:t>for Spring Gas Cap Spill</w:t>
      </w:r>
      <w:r w:rsidR="005D05C8">
        <w:tab/>
      </w:r>
      <w:r w:rsidR="00237214" w:rsidRPr="00237214">
        <w:t xml:space="preserve"> </w:t>
      </w:r>
    </w:p>
    <w:p w14:paraId="4B3212F6" w14:textId="5F10A074"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4E7141">
        <w:t xml:space="preserve">January </w:t>
      </w:r>
      <w:r w:rsidR="00E90D4D">
        <w:t>10</w:t>
      </w:r>
      <w:r w:rsidR="004E7141">
        <w:t>, 2018</w:t>
      </w:r>
      <w:r w:rsidR="009420F7">
        <w:t xml:space="preserve">; </w:t>
      </w:r>
      <w:r w:rsidR="009420F7" w:rsidRPr="00EE77DA">
        <w:rPr>
          <w:color w:val="FF0000"/>
        </w:rPr>
        <w:t>REVISED 2/8/2018</w:t>
      </w:r>
      <w:r w:rsidR="005D05C8">
        <w:tab/>
      </w:r>
      <w:r w:rsidR="005D05C8">
        <w:tab/>
      </w:r>
    </w:p>
    <w:p w14:paraId="5B0E4FE4" w14:textId="6F8AD27F" w:rsidR="0052535B" w:rsidRPr="009C6814" w:rsidRDefault="0052535B" w:rsidP="00EB3394">
      <w:r w:rsidRPr="009C6814">
        <w:rPr>
          <w:b/>
        </w:rPr>
        <w:t>Project</w:t>
      </w:r>
      <w:r w:rsidRPr="009C6814">
        <w:t>:</w:t>
      </w:r>
      <w:r w:rsidR="002D086F">
        <w:t xml:space="preserve"> </w:t>
      </w:r>
      <w:r w:rsidR="00EA2282">
        <w:tab/>
      </w:r>
      <w:r w:rsidR="00EA2282">
        <w:tab/>
      </w:r>
      <w:r w:rsidR="00EA2282">
        <w:tab/>
      </w:r>
      <w:r w:rsidR="000E691D">
        <w:t>Little Goose</w:t>
      </w:r>
      <w:r w:rsidR="00895E10">
        <w:t xml:space="preserve"> Dam</w:t>
      </w:r>
      <w:r w:rsidR="005D05C8">
        <w:tab/>
      </w:r>
      <w:r w:rsidR="005D05C8">
        <w:tab/>
      </w:r>
      <w:r w:rsidR="005D05C8">
        <w:tab/>
      </w:r>
      <w:r w:rsidR="00F53BDF">
        <w:tab/>
      </w:r>
    </w:p>
    <w:p w14:paraId="4F1BC694" w14:textId="6C122E77" w:rsidR="00CD704F" w:rsidRDefault="00B1230A" w:rsidP="00EB3394">
      <w:r w:rsidRPr="009C6814">
        <w:rPr>
          <w:b/>
        </w:rPr>
        <w:t>Requester Name, Agency</w:t>
      </w:r>
      <w:r w:rsidR="00CD704F" w:rsidRPr="009C6814">
        <w:t>:</w:t>
      </w:r>
      <w:r w:rsidR="002D086F">
        <w:t xml:space="preserve"> </w:t>
      </w:r>
      <w:r w:rsidR="00EA2282">
        <w:tab/>
      </w:r>
      <w:r w:rsidR="000E691D">
        <w:t>Chris Peery, Ann Setter, Corps</w:t>
      </w:r>
      <w:r w:rsidR="00931C75">
        <w:t xml:space="preserve"> NWW</w:t>
      </w:r>
      <w:r w:rsidR="005D05C8">
        <w:tab/>
      </w:r>
      <w:r w:rsidR="007829C0" w:rsidRPr="009C6814">
        <w:t xml:space="preserve"> </w:t>
      </w:r>
    </w:p>
    <w:p w14:paraId="779DF30E" w14:textId="6C59D400" w:rsidR="005D05C8" w:rsidRPr="00F554BC"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F554BC">
        <w:rPr>
          <w:b/>
          <w:color w:val="00B050"/>
        </w:rPr>
        <w:t>APPROVED 2/14/2018</w:t>
      </w:r>
    </w:p>
    <w:p w14:paraId="01825162" w14:textId="4F650BAA" w:rsidR="00590CB7" w:rsidRDefault="00923CDF" w:rsidP="00590CB7">
      <w:pPr>
        <w:spacing w:before="240"/>
      </w:pPr>
      <w:r w:rsidRPr="00F60346">
        <w:rPr>
          <w:b/>
          <w:caps/>
          <w:u w:val="single"/>
        </w:rPr>
        <w:t>FPP Section</w:t>
      </w:r>
      <w:r w:rsidR="00AB4424" w:rsidRPr="005D05C8">
        <w:t>:</w:t>
      </w:r>
      <w:r w:rsidR="005D05C8">
        <w:t xml:space="preserve">  </w:t>
      </w:r>
      <w:r w:rsidR="00FF245F">
        <w:t>LGS spill pattern tables</w:t>
      </w:r>
    </w:p>
    <w:p w14:paraId="7F78C249" w14:textId="77777777" w:rsidR="003561B1" w:rsidRDefault="003561B1" w:rsidP="00931C75">
      <w:pPr>
        <w:rPr>
          <w:rFonts w:ascii="Times New Roman Bold" w:hAnsi="Times New Roman Bold"/>
          <w:b/>
          <w:caps/>
          <w:u w:val="single"/>
        </w:rPr>
      </w:pPr>
    </w:p>
    <w:p w14:paraId="6D10B067" w14:textId="132C704D" w:rsidR="004E7141" w:rsidRDefault="009F3DCB" w:rsidP="00FF245F">
      <w:pPr>
        <w:spacing w:after="240"/>
      </w:pPr>
      <w:r w:rsidRPr="00923CDF">
        <w:rPr>
          <w:rFonts w:ascii="Times New Roman Bold" w:hAnsi="Times New Roman Bold"/>
          <w:b/>
          <w:caps/>
          <w:u w:val="single"/>
        </w:rPr>
        <w:t>Justification for Change</w:t>
      </w:r>
      <w:r w:rsidRPr="005D05C8">
        <w:t>:</w:t>
      </w:r>
      <w:r w:rsidR="0055630A">
        <w:t xml:space="preserve"> </w:t>
      </w:r>
      <w:r w:rsidR="00FF245F">
        <w:t xml:space="preserve">Based on results from modeling gas cap spill and turbine use at ERDC, regional managers and Corps </w:t>
      </w:r>
      <w:r w:rsidR="00F554BC">
        <w:t xml:space="preserve">Hydraulic Engineers and fishery </w:t>
      </w:r>
      <w:r w:rsidR="00D352A0">
        <w:t>b</w:t>
      </w:r>
      <w:r w:rsidR="00F554BC">
        <w:t>iologists</w:t>
      </w:r>
      <w:r w:rsidR="00FF245F">
        <w:t xml:space="preserve"> recommend use of modified spill patterns </w:t>
      </w:r>
      <w:r w:rsidR="00704345">
        <w:t>during spring gas cap</w:t>
      </w:r>
      <w:r w:rsidR="00EE77DA">
        <w:t xml:space="preserve"> spill operations</w:t>
      </w:r>
      <w:r w:rsidR="00FF245F">
        <w:t xml:space="preserve">. </w:t>
      </w:r>
      <w:r w:rsidR="00233C06">
        <w:t xml:space="preserve">These new patterns would occur simultaneously with the modified north unit priority order to optimize tailrace conditions (see change form </w:t>
      </w:r>
      <w:r w:rsidR="00233C06" w:rsidRPr="00732F1C">
        <w:rPr>
          <w:i/>
        </w:rPr>
        <w:t>18LGS00</w:t>
      </w:r>
      <w:r w:rsidR="00233C06">
        <w:rPr>
          <w:i/>
        </w:rPr>
        <w:t>5</w:t>
      </w:r>
      <w:r w:rsidR="00233C06">
        <w:t xml:space="preserve"> for North priority order).</w:t>
      </w:r>
    </w:p>
    <w:p w14:paraId="7C87E8A5" w14:textId="31ED9261" w:rsidR="008C0CC4" w:rsidRPr="00122F15" w:rsidRDefault="00FF245F" w:rsidP="00E376EA">
      <w:pPr>
        <w:keepNext/>
        <w:spacing w:before="240" w:after="240"/>
        <w:rPr>
          <w:rFonts w:ascii="TimesNewRomanPSMT" w:hAnsi="TimesNewRomanPSMT" w:cs="TimesNewRomanPSMT"/>
        </w:rPr>
      </w:pPr>
      <w:r w:rsidRPr="00F73605">
        <w:rPr>
          <w:b/>
          <w:caps/>
          <w:u w:val="single"/>
        </w:rPr>
        <w:t>Proposed Change</w:t>
      </w:r>
      <w:r w:rsidRPr="00F73605">
        <w:rPr>
          <w:caps/>
        </w:rPr>
        <w:t xml:space="preserve">: </w:t>
      </w:r>
      <w:r w:rsidR="00122F15" w:rsidRPr="00122F15">
        <w:rPr>
          <w:rFonts w:ascii="TimesNewRomanPSMT" w:hAnsi="TimesNewRomanPSMT" w:cs="TimesNewRomanPSMT"/>
        </w:rPr>
        <w:t xml:space="preserve">See </w:t>
      </w:r>
      <w:r w:rsidR="009A0011">
        <w:rPr>
          <w:rFonts w:ascii="TimesNewRomanPSMT" w:hAnsi="TimesNewRomanPSMT" w:cs="TimesNewRomanPSMT"/>
        </w:rPr>
        <w:t xml:space="preserve">following pages </w:t>
      </w:r>
      <w:r w:rsidR="00122F15" w:rsidRPr="00122F15">
        <w:rPr>
          <w:rFonts w:ascii="TimesNewRomanPSMT" w:hAnsi="TimesNewRomanPSMT" w:cs="TimesNewRomanPSMT"/>
        </w:rPr>
        <w:t>for new</w:t>
      </w:r>
      <w:r w:rsidRPr="00122F15">
        <w:rPr>
          <w:rFonts w:ascii="TimesNewRomanPSMT" w:hAnsi="TimesNewRomanPSMT" w:cs="TimesNewRomanPSMT"/>
        </w:rPr>
        <w:t xml:space="preserve"> </w:t>
      </w:r>
      <w:r w:rsidR="00A52FD0">
        <w:rPr>
          <w:rFonts w:ascii="TimesNewRomanPSMT" w:hAnsi="TimesNewRomanPSMT" w:cs="TimesNewRomanPSMT"/>
        </w:rPr>
        <w:t xml:space="preserve">Spring </w:t>
      </w:r>
      <w:r w:rsidR="009A0011">
        <w:rPr>
          <w:rFonts w:ascii="TimesNewRomanPSMT" w:hAnsi="TimesNewRomanPSMT" w:cs="TimesNewRomanPSMT"/>
        </w:rPr>
        <w:t>S</w:t>
      </w:r>
      <w:r w:rsidR="008C0CC4" w:rsidRPr="00122F15">
        <w:rPr>
          <w:rFonts w:ascii="TimesNewRomanPSMT" w:hAnsi="TimesNewRomanPSMT" w:cs="TimesNewRomanPSMT"/>
        </w:rPr>
        <w:t xml:space="preserve">pill </w:t>
      </w:r>
      <w:r w:rsidR="009A0011">
        <w:rPr>
          <w:rFonts w:ascii="TimesNewRomanPSMT" w:hAnsi="TimesNewRomanPSMT" w:cs="TimesNewRomanPSMT"/>
        </w:rPr>
        <w:t>P</w:t>
      </w:r>
      <w:r w:rsidR="008C0CC4" w:rsidRPr="00122F15">
        <w:rPr>
          <w:rFonts w:ascii="TimesNewRomanPSMT" w:hAnsi="TimesNewRomanPSMT" w:cs="TimesNewRomanPSMT"/>
        </w:rPr>
        <w:t>atterns w/ASW</w:t>
      </w:r>
      <w:r w:rsidR="009A0011">
        <w:rPr>
          <w:rFonts w:ascii="TimesNewRomanPSMT" w:hAnsi="TimesNewRomanPSMT" w:cs="TimesNewRomanPSMT"/>
        </w:rPr>
        <w:t>-HI</w:t>
      </w:r>
      <w:r w:rsidR="00A52FD0">
        <w:rPr>
          <w:rFonts w:ascii="TimesNewRomanPSMT" w:hAnsi="TimesNewRomanPSMT" w:cs="TimesNewRomanPSMT"/>
        </w:rPr>
        <w:t>, ASW-LO, and No ASW.</w:t>
      </w:r>
      <w:r w:rsidR="00122F15" w:rsidRPr="00122F15">
        <w:rPr>
          <w:rFonts w:ascii="TimesNewRomanPSMT" w:hAnsi="TimesNewRomanPSMT" w:cs="TimesNewRomanPSMT"/>
        </w:rPr>
        <w:t xml:space="preserve"> </w:t>
      </w:r>
      <w:r w:rsidR="00877AF0">
        <w:rPr>
          <w:rFonts w:ascii="TimesNewRomanPSMT" w:hAnsi="TimesNewRomanPSMT" w:cs="TimesNewRomanPSMT"/>
        </w:rPr>
        <w:t>Change from previous FPP patterns are shown in track changes.</w:t>
      </w:r>
    </w:p>
    <w:p w14:paraId="0D092FB5" w14:textId="7CB7E41C" w:rsidR="005D05C8" w:rsidRDefault="0072583F" w:rsidP="001D21C8">
      <w:pPr>
        <w:keepNext/>
        <w:spacing w:before="240" w:after="240"/>
      </w:pPr>
      <w:r w:rsidRPr="00923CDF">
        <w:rPr>
          <w:rFonts w:ascii="Times New Roman Bold" w:hAnsi="Times New Roman Bold"/>
          <w:b/>
          <w:caps/>
          <w:u w:val="single"/>
        </w:rPr>
        <w:t>Comments</w:t>
      </w:r>
      <w:r w:rsidR="00CD704F" w:rsidRPr="009C6814">
        <w:t>:</w:t>
      </w:r>
    </w:p>
    <w:p w14:paraId="6BFBD151" w14:textId="77777777" w:rsidR="00B3210D" w:rsidRDefault="00A52FD0" w:rsidP="00B3210D">
      <w:pPr>
        <w:ind w:firstLine="720"/>
      </w:pPr>
      <w:r>
        <w:rPr>
          <w:u w:val="single"/>
        </w:rPr>
        <w:t>FPOM 2/8/18</w:t>
      </w:r>
      <w:r>
        <w:t xml:space="preserve">: Conder and Lorz recommend using these new spill patterns for all of spring spill at all flow levels. If we see a problem in-season, or if spill drops below 30% of outflow, we can revert to the default patterns through in-season coordination.  </w:t>
      </w:r>
      <w:r w:rsidR="00EE77DA">
        <w:t xml:space="preserve">VanDyke requested that the patterns for ASW-Lo and No </w:t>
      </w:r>
      <w:r w:rsidR="003242C1">
        <w:t>ASW</w:t>
      </w:r>
      <w:r w:rsidR="00EE77DA">
        <w:t xml:space="preserve"> be added. </w:t>
      </w:r>
    </w:p>
    <w:p w14:paraId="4CC24196" w14:textId="77777777" w:rsidR="00B3210D" w:rsidRDefault="00B3210D" w:rsidP="006B7DC4"/>
    <w:p w14:paraId="1BE867E5" w14:textId="535AF4DA" w:rsidR="009420F7" w:rsidRDefault="009420F7" w:rsidP="006B7DC4">
      <w:r>
        <w:t>The following revisions were made</w:t>
      </w:r>
      <w:r w:rsidR="00B3210D">
        <w:t xml:space="preserve"> - </w:t>
      </w:r>
      <w:r w:rsidR="00B3210D">
        <w:t>Wright will confirm with Sean Millig</w:t>
      </w:r>
      <w:r w:rsidR="00B3210D">
        <w:t>an that these are ok</w:t>
      </w:r>
      <w:r>
        <w:t xml:space="preserve">: </w:t>
      </w:r>
    </w:p>
    <w:p w14:paraId="62813174" w14:textId="36AA1A25" w:rsidR="009420F7" w:rsidRDefault="009420F7" w:rsidP="00BF489A">
      <w:pPr>
        <w:pStyle w:val="ListParagraph"/>
        <w:numPr>
          <w:ilvl w:val="0"/>
          <w:numId w:val="28"/>
        </w:numPr>
      </w:pPr>
      <w:r>
        <w:t>R</w:t>
      </w:r>
      <w:r w:rsidR="00A52FD0">
        <w:t>emove</w:t>
      </w:r>
      <w:r w:rsidR="00877AF0">
        <w:t>d</w:t>
      </w:r>
      <w:r w:rsidR="00A52FD0">
        <w:t xml:space="preserve"> the flow trigger for the new spill patterns and clarif</w:t>
      </w:r>
      <w:r w:rsidR="003242C1">
        <w:t>ied</w:t>
      </w:r>
      <w:r w:rsidR="00A52FD0">
        <w:t xml:space="preserve"> they are effective for the entire spring spill period. </w:t>
      </w:r>
    </w:p>
    <w:p w14:paraId="1976C1B2" w14:textId="2BDD1EAB" w:rsidR="00877AF0" w:rsidRDefault="009420F7" w:rsidP="00BF489A">
      <w:pPr>
        <w:pStyle w:val="ListParagraph"/>
        <w:numPr>
          <w:ilvl w:val="0"/>
          <w:numId w:val="28"/>
        </w:numPr>
      </w:pPr>
      <w:r>
        <w:t>A</w:t>
      </w:r>
      <w:r w:rsidR="00A52FD0">
        <w:t>dd</w:t>
      </w:r>
      <w:r w:rsidR="00877AF0">
        <w:t>ed</w:t>
      </w:r>
      <w:r w:rsidR="00A52FD0">
        <w:t xml:space="preserve"> ASW-LO and No ASW</w:t>
      </w:r>
      <w:r w:rsidR="001E62A8">
        <w:t xml:space="preserve">, which is the same pattern but different Total Spill due to the different crest </w:t>
      </w:r>
      <w:r w:rsidR="00EE1D76">
        <w:t>position</w:t>
      </w:r>
      <w:r w:rsidR="001E62A8">
        <w:t xml:space="preserve"> </w:t>
      </w:r>
      <w:r>
        <w:t xml:space="preserve">fixed </w:t>
      </w:r>
      <w:r w:rsidR="001E62A8">
        <w:t>spill rates</w:t>
      </w:r>
      <w:r w:rsidR="00A52FD0">
        <w:t xml:space="preserve">. </w:t>
      </w:r>
    </w:p>
    <w:p w14:paraId="7BD32ECE" w14:textId="6FB791E4" w:rsidR="00877AF0" w:rsidRDefault="00877AF0" w:rsidP="00BF489A">
      <w:pPr>
        <w:pStyle w:val="ListParagraph"/>
        <w:numPr>
          <w:ilvl w:val="0"/>
          <w:numId w:val="28"/>
        </w:numPr>
      </w:pPr>
      <w:r>
        <w:t>Added what was changed from previous FPP pattern in track changes for comparison.</w:t>
      </w:r>
    </w:p>
    <w:p w14:paraId="44F69A37" w14:textId="77777777" w:rsidR="00877AF0" w:rsidRDefault="00877AF0" w:rsidP="00BF489A"/>
    <w:p w14:paraId="64CC816A" w14:textId="77777777" w:rsidR="00D352A0" w:rsidRPr="00F133AF" w:rsidRDefault="00D352A0" w:rsidP="00D352A0">
      <w:pPr>
        <w:ind w:firstLine="360"/>
      </w:pPr>
      <w:r>
        <w:rPr>
          <w:u w:val="single"/>
        </w:rPr>
        <w:t>Trevor Conder via email, 2/8/18</w:t>
      </w:r>
      <w:r>
        <w:t>: “When we were at the model, recall that we observed positive downstream flow along the south shore when flows were greater than 96 kcfs and spill was less than 36% and we had four units on. Because we had positive downstream flow, we considered adding this language to the FPP to switch to a south unit priority when this flow condition occurred during gas cap spill. The Corps attempted to address this in 18LGS005 and 18LGS006 change forms but the Hi crest Lo crest ASW switching at 85k has overly complicated the operation. I suggested at FPOM that we remove the language to change to a south unit priority under this high river condition. My justification is that not only does this simplify the operation, but the model results suggest that if the north unit priority passes adults at a low to moderate flow, then it should work as well or better at higher flows. If it is discovered that is not the case, we can consider using this high flow south priority tool as needed in season.”</w:t>
      </w:r>
    </w:p>
    <w:p w14:paraId="7791688F" w14:textId="77777777" w:rsidR="00B3210D" w:rsidRDefault="00B3210D" w:rsidP="006B7DC4"/>
    <w:p w14:paraId="1C2BC45D" w14:textId="77777777" w:rsidR="00D352A0" w:rsidRDefault="00D352A0" w:rsidP="00D352A0">
      <w:pPr>
        <w:ind w:firstLine="360"/>
      </w:pPr>
      <w:r>
        <w:rPr>
          <w:u w:val="single"/>
        </w:rPr>
        <w:t>Erick VanDyke via email, 2/8/18</w:t>
      </w:r>
      <w:r>
        <w:t xml:space="preserve">: “The table below does not incorporate all the operational changes developed during ERDC modeling by the RIOG Spill Pattern Development Team.  I </w:t>
      </w:r>
      <w:r>
        <w:lastRenderedPageBreak/>
        <w:t>would recommend including the entire suite of spill patterns discussed and worked on during pattern development modeling.  The table below is for one part of the modeling recommendations and does follow the estimated gas cap spill operations expected to fit within RCC SYSTDG estimates, but fails to provide the entire spill patterns team work product. Keeping this whole could help avoid confusion by project staff. I would have been happy to provide the alternative table content, but all the proposed tables have not been provide for others in this process. Therefore, in this response I have simply highlighted the table content in Yellow below that may need addressing, and will wait to offer thoughts on the other tables when they are shared with others for review.”</w:t>
      </w:r>
    </w:p>
    <w:p w14:paraId="5618D4DD" w14:textId="77777777" w:rsidR="00D352A0" w:rsidRDefault="00D352A0" w:rsidP="00B3210D">
      <w:pPr>
        <w:pStyle w:val="PlainText"/>
        <w:ind w:firstLine="360"/>
        <w:rPr>
          <w:rFonts w:ascii="Times New Roman" w:hAnsi="Times New Roman"/>
          <w:sz w:val="24"/>
          <w:szCs w:val="24"/>
          <w:u w:val="single"/>
        </w:rPr>
      </w:pPr>
    </w:p>
    <w:p w14:paraId="20653002" w14:textId="78809850" w:rsidR="00B3210D" w:rsidRPr="00B3210D" w:rsidRDefault="00B3210D" w:rsidP="00B3210D">
      <w:pPr>
        <w:pStyle w:val="PlainText"/>
        <w:ind w:firstLine="360"/>
        <w:rPr>
          <w:rFonts w:ascii="Times New Roman" w:hAnsi="Times New Roman"/>
          <w:sz w:val="24"/>
          <w:szCs w:val="24"/>
        </w:rPr>
      </w:pPr>
      <w:r w:rsidRPr="00B3210D">
        <w:rPr>
          <w:rFonts w:ascii="Times New Roman" w:hAnsi="Times New Roman"/>
          <w:sz w:val="24"/>
          <w:szCs w:val="24"/>
          <w:u w:val="single"/>
        </w:rPr>
        <w:t>Sean Milligan via email, 2/14/18</w:t>
      </w:r>
      <w:r w:rsidRPr="00B3210D">
        <w:rPr>
          <w:rFonts w:ascii="Times New Roman" w:hAnsi="Times New Roman"/>
          <w:sz w:val="24"/>
          <w:szCs w:val="24"/>
        </w:rPr>
        <w:t>: “</w:t>
      </w:r>
      <w:r w:rsidRPr="00B3210D">
        <w:rPr>
          <w:rFonts w:ascii="Times New Roman" w:hAnsi="Times New Roman"/>
          <w:sz w:val="24"/>
          <w:szCs w:val="24"/>
        </w:rPr>
        <w:t>As for the changes discussed at FPOM, I'll just say here th</w:t>
      </w:r>
      <w:bookmarkStart w:id="2" w:name="_GoBack"/>
      <w:bookmarkEnd w:id="2"/>
      <w:r w:rsidRPr="00B3210D">
        <w:rPr>
          <w:rFonts w:ascii="Times New Roman" w:hAnsi="Times New Roman"/>
          <w:sz w:val="24"/>
          <w:szCs w:val="24"/>
        </w:rPr>
        <w:t>at I still believe that the south unit priority will provide better tailrace conditions for both adult and juvenile salmonids for the higher river discharges.  However, I also understand the desire to simplify the operational considerations and to not have two flow triggers for different purposes (one for crest elevation and one for unit priority) so close to each other.  So the question is will the incremental benefit from switching to the south unit priority be enough to justify the additional operational complexity?  Hard to say, but probably not sufficient to create a "problem" if we don’t, and the language is there to adapt mid-season if we do see a "problem".   Of course we won't have any way of knowing what the effects really are if they don't rise to the "problem" stage.  But all in all, I'm okay with the changes as currently presented, although I do wish there was a cleaner way that we could "have it all" -- really get what we think are the best conditions across the board.</w:t>
      </w:r>
      <w:r w:rsidRPr="00B3210D">
        <w:rPr>
          <w:rFonts w:ascii="Times New Roman" w:hAnsi="Times New Roman"/>
          <w:sz w:val="24"/>
          <w:szCs w:val="24"/>
        </w:rPr>
        <w:t>”</w:t>
      </w:r>
    </w:p>
    <w:p w14:paraId="2742E2E1" w14:textId="77777777" w:rsidR="00D375FB" w:rsidRDefault="00D375FB" w:rsidP="00FF245F">
      <w:pPr>
        <w:autoSpaceDE w:val="0"/>
        <w:autoSpaceDN w:val="0"/>
        <w:adjustRightInd w:val="0"/>
        <w:rPr>
          <w:rFonts w:ascii="Times New Roman Bold" w:hAnsi="Times New Roman Bold"/>
          <w:b/>
          <w:caps/>
          <w:u w:val="single"/>
        </w:rPr>
      </w:pPr>
    </w:p>
    <w:p w14:paraId="292A0D9A" w14:textId="039013CB" w:rsidR="00C77E68" w:rsidRDefault="00CD704F" w:rsidP="00FF245F">
      <w:pPr>
        <w:autoSpaceDE w:val="0"/>
        <w:autoSpaceDN w:val="0"/>
        <w:adjustRightInd w:val="0"/>
      </w:pPr>
      <w:r w:rsidRPr="00923CDF">
        <w:rPr>
          <w:rFonts w:ascii="Times New Roman Bold" w:hAnsi="Times New Roman Bold"/>
          <w:b/>
          <w:caps/>
          <w:u w:val="single"/>
        </w:rPr>
        <w:t>Record of Final Action</w:t>
      </w:r>
      <w:r w:rsidRPr="009C6814">
        <w:t>:</w:t>
      </w:r>
      <w:r w:rsidR="0055630A">
        <w:t xml:space="preserve">  </w:t>
      </w:r>
      <w:r w:rsidR="00B3210D">
        <w:t>APPROVED as revised at FPOM 2/8/18 and confirmed by Sean Milligan 2/14/18.</w:t>
      </w:r>
    </w:p>
    <w:p w14:paraId="6587E35B" w14:textId="77777777" w:rsidR="00C77E68" w:rsidRDefault="00C77E68" w:rsidP="001E62A8">
      <w:pPr>
        <w:autoSpaceDE w:val="0"/>
        <w:autoSpaceDN w:val="0"/>
        <w:adjustRightInd w:val="0"/>
        <w:spacing w:after="120"/>
        <w:rPr>
          <w:rFonts w:ascii="TimesNewRomanPSMT" w:hAnsi="TimesNewRomanPSMT" w:cs="TimesNewRomanPSMT"/>
          <w:b/>
          <w:color w:val="FF0000"/>
        </w:rPr>
      </w:pPr>
    </w:p>
    <w:p w14:paraId="5ADBEEDD" w14:textId="77777777" w:rsidR="00DE2BB0" w:rsidRDefault="00DE2BB0" w:rsidP="001E62A8">
      <w:pPr>
        <w:autoSpaceDE w:val="0"/>
        <w:autoSpaceDN w:val="0"/>
        <w:adjustRightInd w:val="0"/>
        <w:spacing w:after="120"/>
        <w:rPr>
          <w:rFonts w:ascii="TimesNewRomanPSMT" w:hAnsi="TimesNewRomanPSMT" w:cs="TimesNewRomanPSMT"/>
          <w:b/>
          <w:color w:val="FF0000"/>
        </w:rPr>
        <w:sectPr w:rsidR="00DE2BB0" w:rsidSect="00DB75FC">
          <w:footerReference w:type="default" r:id="rId8"/>
          <w:type w:val="continuous"/>
          <w:pgSz w:w="12240" w:h="15840"/>
          <w:pgMar w:top="1440" w:right="1440" w:bottom="1440" w:left="1440" w:header="720" w:footer="720" w:gutter="0"/>
          <w:cols w:space="720"/>
          <w:docGrid w:linePitch="360"/>
        </w:sectPr>
      </w:pPr>
    </w:p>
    <w:p w14:paraId="60130DD2" w14:textId="3EB7FC6B" w:rsidR="006E2681" w:rsidRDefault="00DE2BB0" w:rsidP="00DE2BB0">
      <w:pPr>
        <w:autoSpaceDE w:val="0"/>
        <w:autoSpaceDN w:val="0"/>
        <w:adjustRightInd w:val="0"/>
        <w:spacing w:after="120"/>
        <w:rPr>
          <w:rFonts w:ascii="TimesNewRomanPSMT" w:hAnsi="TimesNewRomanPSMT" w:cs="TimesNewRomanPSMT"/>
          <w:color w:val="FF0000"/>
        </w:rPr>
      </w:pPr>
      <w:ins w:id="3" w:author="G0PDWLSW" w:date="2018-02-13T16:27:00Z">
        <w:r w:rsidRPr="00DE2BB0">
          <w:rPr>
            <w:rFonts w:ascii="TimesNewRomanPSMT" w:hAnsi="TimesNewRomanPSMT" w:cs="TimesNewRomanPSMT"/>
            <w:b/>
          </w:rPr>
          <w:lastRenderedPageBreak/>
          <w:t xml:space="preserve">Table LGS-7. </w:t>
        </w:r>
        <w:r w:rsidRPr="00B904ED">
          <w:t>SPRING SPILL (April 3-June 20) - Little Goose Dam Spill Patterns with ASW in High Crest (ASW-Hi), Low Crest (ASW-Lo), and No ASW (Bay 1 Closed).</w:t>
        </w:r>
      </w:ins>
    </w:p>
    <w:tbl>
      <w:tblPr>
        <w:tblW w:w="5000" w:type="pct"/>
        <w:tblLook w:val="04A0" w:firstRow="1" w:lastRow="0" w:firstColumn="1" w:lastColumn="0" w:noHBand="0" w:noVBand="1"/>
      </w:tblPr>
      <w:tblGrid>
        <w:gridCol w:w="819"/>
        <w:gridCol w:w="702"/>
        <w:gridCol w:w="701"/>
        <w:gridCol w:w="701"/>
        <w:gridCol w:w="701"/>
        <w:gridCol w:w="701"/>
        <w:gridCol w:w="701"/>
        <w:gridCol w:w="701"/>
        <w:gridCol w:w="791"/>
        <w:gridCol w:w="1187"/>
        <w:gridCol w:w="1231"/>
        <w:gridCol w:w="1258"/>
      </w:tblGrid>
      <w:tr w:rsidR="00DE2BB0" w:rsidRPr="00DE2BB0" w14:paraId="4E3C5732" w14:textId="77777777" w:rsidTr="007421FF">
        <w:trPr>
          <w:cantSplit/>
          <w:trHeight w:val="276"/>
          <w:tblHeader/>
        </w:trPr>
        <w:tc>
          <w:tcPr>
            <w:tcW w:w="2809" w:type="pct"/>
            <w:gridSpan w:val="8"/>
            <w:tcBorders>
              <w:top w:val="single" w:sz="12" w:space="0" w:color="auto"/>
              <w:left w:val="single" w:sz="12" w:space="0" w:color="auto"/>
              <w:right w:val="single" w:sz="8" w:space="0" w:color="000000"/>
            </w:tcBorders>
            <w:shd w:val="clear" w:color="000000" w:fill="F2F2F2"/>
            <w:vAlign w:val="center"/>
            <w:hideMark/>
          </w:tcPr>
          <w:p w14:paraId="1FB0AB0A"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SPRING SPILL - # GATE STOPS PER SPILLBAY</w:t>
            </w:r>
          </w:p>
        </w:tc>
        <w:tc>
          <w:tcPr>
            <w:tcW w:w="388" w:type="pct"/>
            <w:tcBorders>
              <w:top w:val="single" w:sz="12" w:space="0" w:color="auto"/>
              <w:left w:val="nil"/>
              <w:bottom w:val="nil"/>
              <w:right w:val="single" w:sz="12" w:space="0" w:color="auto"/>
            </w:tcBorders>
            <w:shd w:val="clear" w:color="000000" w:fill="F2F2F2"/>
            <w:vAlign w:val="center"/>
            <w:hideMark/>
          </w:tcPr>
          <w:p w14:paraId="579E6510"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TOTAL</w:t>
            </w:r>
          </w:p>
        </w:tc>
        <w:tc>
          <w:tcPr>
            <w:tcW w:w="1803" w:type="pct"/>
            <w:gridSpan w:val="3"/>
            <w:tcBorders>
              <w:top w:val="single" w:sz="12" w:space="0" w:color="auto"/>
              <w:left w:val="single" w:sz="12" w:space="0" w:color="auto"/>
              <w:bottom w:val="nil"/>
              <w:right w:val="single" w:sz="12" w:space="0" w:color="auto"/>
            </w:tcBorders>
            <w:shd w:val="clear" w:color="000000" w:fill="F2F2F2"/>
            <w:vAlign w:val="center"/>
            <w:hideMark/>
          </w:tcPr>
          <w:p w14:paraId="72980D1F"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 xml:space="preserve">TOTAL SPILL (kcfs) </w:t>
            </w:r>
            <w:r w:rsidRPr="00DE2BB0">
              <w:rPr>
                <w:rStyle w:val="FootnoteReference"/>
                <w:rFonts w:asciiTheme="minorHAnsi" w:hAnsiTheme="minorHAnsi" w:cstheme="minorHAnsi"/>
                <w:b/>
                <w:bCs/>
                <w:color w:val="000000"/>
                <w:sz w:val="20"/>
                <w:szCs w:val="20"/>
              </w:rPr>
              <w:footnoteReference w:id="1"/>
            </w:r>
          </w:p>
        </w:tc>
      </w:tr>
      <w:tr w:rsidR="00DE2BB0" w:rsidRPr="00DE2BB0" w14:paraId="0420C7C7" w14:textId="77777777" w:rsidTr="007421FF">
        <w:trPr>
          <w:cantSplit/>
          <w:trHeight w:val="288"/>
          <w:tblHeader/>
        </w:trPr>
        <w:tc>
          <w:tcPr>
            <w:tcW w:w="401" w:type="pct"/>
            <w:tcBorders>
              <w:top w:val="nil"/>
              <w:left w:val="single" w:sz="12" w:space="0" w:color="auto"/>
              <w:bottom w:val="single" w:sz="12" w:space="0" w:color="auto"/>
              <w:right w:val="single" w:sz="8" w:space="0" w:color="auto"/>
            </w:tcBorders>
            <w:shd w:val="clear" w:color="000000" w:fill="F2F2F2"/>
            <w:vAlign w:val="center"/>
            <w:hideMark/>
          </w:tcPr>
          <w:p w14:paraId="7BE9F998"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 xml:space="preserve">Bay 1 </w:t>
            </w:r>
            <w:r w:rsidRPr="00DE2BB0">
              <w:rPr>
                <w:rFonts w:asciiTheme="minorHAnsi" w:hAnsiTheme="minorHAnsi" w:cstheme="minorHAnsi"/>
                <w:b/>
                <w:bCs/>
                <w:color w:val="000000"/>
                <w:sz w:val="20"/>
                <w:szCs w:val="20"/>
                <w:vertAlign w:val="superscript"/>
              </w:rPr>
              <w:t>a</w:t>
            </w:r>
          </w:p>
        </w:tc>
        <w:tc>
          <w:tcPr>
            <w:tcW w:w="344" w:type="pct"/>
            <w:tcBorders>
              <w:top w:val="nil"/>
              <w:left w:val="single" w:sz="8" w:space="0" w:color="auto"/>
              <w:bottom w:val="single" w:sz="12" w:space="0" w:color="auto"/>
            </w:tcBorders>
            <w:shd w:val="clear" w:color="000000" w:fill="F2F2F2"/>
            <w:vAlign w:val="center"/>
            <w:hideMark/>
          </w:tcPr>
          <w:p w14:paraId="5A1933A7"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Bay 2</w:t>
            </w:r>
          </w:p>
        </w:tc>
        <w:tc>
          <w:tcPr>
            <w:tcW w:w="344" w:type="pct"/>
            <w:tcBorders>
              <w:top w:val="nil"/>
              <w:bottom w:val="single" w:sz="12" w:space="0" w:color="auto"/>
            </w:tcBorders>
            <w:shd w:val="clear" w:color="000000" w:fill="F2F2F2"/>
            <w:vAlign w:val="center"/>
            <w:hideMark/>
          </w:tcPr>
          <w:p w14:paraId="13DF7C31"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Bay 3</w:t>
            </w:r>
          </w:p>
        </w:tc>
        <w:tc>
          <w:tcPr>
            <w:tcW w:w="344" w:type="pct"/>
            <w:tcBorders>
              <w:top w:val="nil"/>
              <w:bottom w:val="single" w:sz="12" w:space="0" w:color="auto"/>
            </w:tcBorders>
            <w:shd w:val="clear" w:color="000000" w:fill="F2F2F2"/>
            <w:vAlign w:val="center"/>
            <w:hideMark/>
          </w:tcPr>
          <w:p w14:paraId="7FAC1433"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Bay 4</w:t>
            </w:r>
          </w:p>
        </w:tc>
        <w:tc>
          <w:tcPr>
            <w:tcW w:w="344" w:type="pct"/>
            <w:tcBorders>
              <w:top w:val="nil"/>
              <w:bottom w:val="single" w:sz="12" w:space="0" w:color="auto"/>
            </w:tcBorders>
            <w:shd w:val="clear" w:color="000000" w:fill="F2F2F2"/>
            <w:vAlign w:val="center"/>
            <w:hideMark/>
          </w:tcPr>
          <w:p w14:paraId="078FF5C5"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Bay 5</w:t>
            </w:r>
          </w:p>
        </w:tc>
        <w:tc>
          <w:tcPr>
            <w:tcW w:w="344" w:type="pct"/>
            <w:tcBorders>
              <w:top w:val="nil"/>
              <w:bottom w:val="single" w:sz="12" w:space="0" w:color="auto"/>
            </w:tcBorders>
            <w:shd w:val="clear" w:color="000000" w:fill="F2F2F2"/>
            <w:vAlign w:val="center"/>
            <w:hideMark/>
          </w:tcPr>
          <w:p w14:paraId="38D4492E"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Bay 6</w:t>
            </w:r>
          </w:p>
        </w:tc>
        <w:tc>
          <w:tcPr>
            <w:tcW w:w="344" w:type="pct"/>
            <w:tcBorders>
              <w:top w:val="nil"/>
              <w:bottom w:val="single" w:sz="12" w:space="0" w:color="auto"/>
            </w:tcBorders>
            <w:shd w:val="clear" w:color="000000" w:fill="F2F2F2"/>
            <w:vAlign w:val="center"/>
            <w:hideMark/>
          </w:tcPr>
          <w:p w14:paraId="43082F8B"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Bay 7</w:t>
            </w:r>
          </w:p>
        </w:tc>
        <w:tc>
          <w:tcPr>
            <w:tcW w:w="344" w:type="pct"/>
            <w:tcBorders>
              <w:top w:val="nil"/>
              <w:bottom w:val="single" w:sz="12" w:space="0" w:color="auto"/>
              <w:right w:val="single" w:sz="8" w:space="0" w:color="auto"/>
            </w:tcBorders>
            <w:shd w:val="clear" w:color="000000" w:fill="F2F2F2"/>
            <w:vAlign w:val="center"/>
            <w:hideMark/>
          </w:tcPr>
          <w:p w14:paraId="2C14CC6D"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Bay 8</w:t>
            </w:r>
          </w:p>
        </w:tc>
        <w:tc>
          <w:tcPr>
            <w:tcW w:w="388" w:type="pct"/>
            <w:tcBorders>
              <w:top w:val="nil"/>
              <w:left w:val="nil"/>
              <w:bottom w:val="single" w:sz="12" w:space="0" w:color="auto"/>
              <w:right w:val="single" w:sz="12" w:space="0" w:color="auto"/>
            </w:tcBorders>
            <w:shd w:val="clear" w:color="000000" w:fill="F2F2F2"/>
            <w:vAlign w:val="center"/>
            <w:hideMark/>
          </w:tcPr>
          <w:p w14:paraId="34F33EC6" w14:textId="77777777" w:rsidR="00DE2BB0" w:rsidRPr="00DE2BB0" w:rsidRDefault="00DE2BB0" w:rsidP="00DE2BB0">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STOPS</w:t>
            </w:r>
          </w:p>
        </w:tc>
        <w:tc>
          <w:tcPr>
            <w:tcW w:w="582" w:type="pct"/>
            <w:tcBorders>
              <w:top w:val="nil"/>
              <w:left w:val="single" w:sz="12" w:space="0" w:color="auto"/>
              <w:bottom w:val="single" w:sz="12" w:space="0" w:color="auto"/>
              <w:right w:val="single" w:sz="4" w:space="0" w:color="auto"/>
            </w:tcBorders>
            <w:shd w:val="clear" w:color="auto" w:fill="DBE5F1" w:themeFill="accent1" w:themeFillTint="33"/>
            <w:vAlign w:val="center"/>
            <w:hideMark/>
          </w:tcPr>
          <w:p w14:paraId="72BC0F36" w14:textId="63A57608" w:rsidR="00DE2BB0" w:rsidRPr="00DE2BB0" w:rsidRDefault="00DE2BB0" w:rsidP="008F66CB">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w/ ASW-H</w:t>
            </w:r>
            <w:r w:rsidR="008F66CB">
              <w:rPr>
                <w:rFonts w:asciiTheme="minorHAnsi" w:hAnsiTheme="minorHAnsi" w:cstheme="minorHAnsi"/>
                <w:b/>
                <w:bCs/>
                <w:color w:val="000000"/>
                <w:sz w:val="20"/>
                <w:szCs w:val="20"/>
              </w:rPr>
              <w:t>i</w:t>
            </w:r>
          </w:p>
        </w:tc>
        <w:tc>
          <w:tcPr>
            <w:tcW w:w="604" w:type="pct"/>
            <w:tcBorders>
              <w:top w:val="nil"/>
              <w:left w:val="nil"/>
              <w:bottom w:val="single" w:sz="12" w:space="0" w:color="auto"/>
              <w:right w:val="single" w:sz="4" w:space="0" w:color="auto"/>
            </w:tcBorders>
            <w:shd w:val="clear" w:color="auto" w:fill="FDE9D9" w:themeFill="accent6" w:themeFillTint="33"/>
            <w:vAlign w:val="center"/>
            <w:hideMark/>
          </w:tcPr>
          <w:p w14:paraId="33A0904A" w14:textId="7982B476" w:rsidR="00DE2BB0" w:rsidRPr="00DE2BB0" w:rsidRDefault="00DE2BB0" w:rsidP="008F66CB">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w/ ASW-L</w:t>
            </w:r>
            <w:r w:rsidR="008F66CB">
              <w:rPr>
                <w:rFonts w:asciiTheme="minorHAnsi" w:hAnsiTheme="minorHAnsi" w:cstheme="minorHAnsi"/>
                <w:b/>
                <w:bCs/>
                <w:color w:val="000000"/>
                <w:sz w:val="20"/>
                <w:szCs w:val="20"/>
              </w:rPr>
              <w:t>o</w:t>
            </w:r>
          </w:p>
        </w:tc>
        <w:tc>
          <w:tcPr>
            <w:tcW w:w="617" w:type="pct"/>
            <w:tcBorders>
              <w:top w:val="nil"/>
              <w:left w:val="nil"/>
              <w:bottom w:val="single" w:sz="12" w:space="0" w:color="auto"/>
              <w:right w:val="single" w:sz="12" w:space="0" w:color="auto"/>
            </w:tcBorders>
            <w:shd w:val="clear" w:color="auto" w:fill="F2DBDB" w:themeFill="accent2" w:themeFillTint="33"/>
            <w:vAlign w:val="center"/>
            <w:hideMark/>
          </w:tcPr>
          <w:p w14:paraId="31CC4285" w14:textId="35ACAB8C" w:rsidR="00DE2BB0" w:rsidRPr="00DE2BB0" w:rsidRDefault="00DE2BB0" w:rsidP="008F66CB">
            <w:pPr>
              <w:jc w:val="center"/>
              <w:rPr>
                <w:rFonts w:asciiTheme="minorHAnsi" w:hAnsiTheme="minorHAnsi" w:cstheme="minorHAnsi"/>
                <w:b/>
                <w:bCs/>
                <w:color w:val="000000"/>
                <w:sz w:val="20"/>
                <w:szCs w:val="20"/>
              </w:rPr>
            </w:pPr>
            <w:r w:rsidRPr="00DE2BB0">
              <w:rPr>
                <w:rFonts w:asciiTheme="minorHAnsi" w:hAnsiTheme="minorHAnsi" w:cstheme="minorHAnsi"/>
                <w:b/>
                <w:bCs/>
                <w:color w:val="000000"/>
                <w:sz w:val="20"/>
                <w:szCs w:val="20"/>
              </w:rPr>
              <w:t>w/ N</w:t>
            </w:r>
            <w:r w:rsidR="008F66CB">
              <w:rPr>
                <w:rFonts w:asciiTheme="minorHAnsi" w:hAnsiTheme="minorHAnsi" w:cstheme="minorHAnsi"/>
                <w:b/>
                <w:bCs/>
                <w:color w:val="000000"/>
                <w:sz w:val="20"/>
                <w:szCs w:val="20"/>
              </w:rPr>
              <w:t>o</w:t>
            </w:r>
            <w:r w:rsidRPr="00DE2BB0">
              <w:rPr>
                <w:rFonts w:asciiTheme="minorHAnsi" w:hAnsiTheme="minorHAnsi" w:cstheme="minorHAnsi"/>
                <w:b/>
                <w:bCs/>
                <w:color w:val="000000"/>
                <w:sz w:val="20"/>
                <w:szCs w:val="20"/>
              </w:rPr>
              <w:t xml:space="preserve"> ASW</w:t>
            </w:r>
          </w:p>
        </w:tc>
      </w:tr>
      <w:tr w:rsidR="00DE2BB0" w:rsidRPr="00DE2BB0" w14:paraId="55EFF42B" w14:textId="77777777" w:rsidTr="007421FF">
        <w:trPr>
          <w:cantSplit/>
          <w:trHeight w:val="276"/>
        </w:trPr>
        <w:tc>
          <w:tcPr>
            <w:tcW w:w="401" w:type="pct"/>
            <w:tcBorders>
              <w:top w:val="single" w:sz="12" w:space="0" w:color="auto"/>
              <w:left w:val="single" w:sz="12" w:space="0" w:color="auto"/>
              <w:bottom w:val="nil"/>
              <w:right w:val="single" w:sz="8" w:space="0" w:color="auto"/>
            </w:tcBorders>
            <w:shd w:val="clear" w:color="auto" w:fill="auto"/>
            <w:vAlign w:val="center"/>
            <w:hideMark/>
          </w:tcPr>
          <w:p w14:paraId="789CE08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single" w:sz="12" w:space="0" w:color="auto"/>
              <w:left w:val="single" w:sz="8" w:space="0" w:color="auto"/>
              <w:bottom w:val="nil"/>
            </w:tcBorders>
            <w:shd w:val="clear" w:color="auto" w:fill="auto"/>
            <w:vAlign w:val="center"/>
            <w:hideMark/>
          </w:tcPr>
          <w:p w14:paraId="355D8C1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single" w:sz="12" w:space="0" w:color="auto"/>
              <w:bottom w:val="nil"/>
            </w:tcBorders>
            <w:shd w:val="clear" w:color="auto" w:fill="auto"/>
            <w:vAlign w:val="center"/>
            <w:hideMark/>
          </w:tcPr>
          <w:p w14:paraId="60D3C59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single" w:sz="12" w:space="0" w:color="auto"/>
              <w:bottom w:val="nil"/>
            </w:tcBorders>
            <w:shd w:val="clear" w:color="auto" w:fill="auto"/>
            <w:vAlign w:val="center"/>
            <w:hideMark/>
          </w:tcPr>
          <w:p w14:paraId="3750020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single" w:sz="12" w:space="0" w:color="auto"/>
              <w:bottom w:val="nil"/>
            </w:tcBorders>
            <w:shd w:val="clear" w:color="auto" w:fill="auto"/>
            <w:noWrap/>
            <w:vAlign w:val="center"/>
            <w:hideMark/>
          </w:tcPr>
          <w:p w14:paraId="136AAE0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single" w:sz="12" w:space="0" w:color="auto"/>
              <w:bottom w:val="nil"/>
            </w:tcBorders>
            <w:shd w:val="clear" w:color="auto" w:fill="auto"/>
            <w:vAlign w:val="center"/>
            <w:hideMark/>
          </w:tcPr>
          <w:p w14:paraId="7EA2C9B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single" w:sz="12" w:space="0" w:color="auto"/>
              <w:bottom w:val="nil"/>
            </w:tcBorders>
            <w:shd w:val="clear" w:color="auto" w:fill="auto"/>
            <w:vAlign w:val="center"/>
            <w:hideMark/>
          </w:tcPr>
          <w:p w14:paraId="46221BE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single" w:sz="12" w:space="0" w:color="auto"/>
              <w:bottom w:val="nil"/>
              <w:right w:val="nil"/>
            </w:tcBorders>
            <w:shd w:val="clear" w:color="auto" w:fill="auto"/>
            <w:vAlign w:val="center"/>
            <w:hideMark/>
          </w:tcPr>
          <w:p w14:paraId="2595F27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88" w:type="pct"/>
            <w:tcBorders>
              <w:top w:val="single" w:sz="12" w:space="0" w:color="auto"/>
              <w:left w:val="single" w:sz="8" w:space="0" w:color="auto"/>
              <w:bottom w:val="nil"/>
              <w:right w:val="single" w:sz="12" w:space="0" w:color="auto"/>
            </w:tcBorders>
            <w:shd w:val="clear" w:color="auto" w:fill="auto"/>
            <w:noWrap/>
            <w:vAlign w:val="center"/>
            <w:hideMark/>
          </w:tcPr>
          <w:p w14:paraId="0484A9BD"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0</w:t>
            </w:r>
          </w:p>
        </w:tc>
        <w:tc>
          <w:tcPr>
            <w:tcW w:w="582" w:type="pct"/>
            <w:tcBorders>
              <w:top w:val="single" w:sz="12" w:space="0" w:color="auto"/>
              <w:left w:val="single" w:sz="12" w:space="0" w:color="auto"/>
              <w:bottom w:val="nil"/>
              <w:right w:val="single" w:sz="4" w:space="0" w:color="auto"/>
            </w:tcBorders>
            <w:shd w:val="clear" w:color="auto" w:fill="DBE5F1" w:themeFill="accent1" w:themeFillTint="33"/>
            <w:vAlign w:val="center"/>
            <w:hideMark/>
          </w:tcPr>
          <w:p w14:paraId="7070629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7.2</w:t>
            </w:r>
          </w:p>
        </w:tc>
        <w:tc>
          <w:tcPr>
            <w:tcW w:w="604" w:type="pct"/>
            <w:tcBorders>
              <w:top w:val="single" w:sz="12" w:space="0" w:color="auto"/>
              <w:left w:val="nil"/>
              <w:bottom w:val="nil"/>
              <w:right w:val="single" w:sz="4" w:space="0" w:color="auto"/>
            </w:tcBorders>
            <w:shd w:val="clear" w:color="auto" w:fill="FDE9D9" w:themeFill="accent6" w:themeFillTint="33"/>
            <w:vAlign w:val="center"/>
            <w:hideMark/>
          </w:tcPr>
          <w:p w14:paraId="22833E2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11.2</w:t>
            </w:r>
          </w:p>
        </w:tc>
        <w:tc>
          <w:tcPr>
            <w:tcW w:w="617" w:type="pct"/>
            <w:tcBorders>
              <w:top w:val="single" w:sz="12" w:space="0" w:color="auto"/>
              <w:left w:val="nil"/>
              <w:bottom w:val="nil"/>
              <w:right w:val="single" w:sz="12" w:space="0" w:color="auto"/>
            </w:tcBorders>
            <w:shd w:val="clear" w:color="auto" w:fill="F2DBDB" w:themeFill="accent2" w:themeFillTint="33"/>
            <w:noWrap/>
            <w:vAlign w:val="center"/>
            <w:hideMark/>
          </w:tcPr>
          <w:p w14:paraId="1FF35AD2" w14:textId="77777777" w:rsidR="00DE2BB0" w:rsidRPr="00DE2BB0" w:rsidRDefault="00DE2BB0" w:rsidP="00DE2BB0">
            <w:pPr>
              <w:jc w:val="center"/>
              <w:rPr>
                <w:rFonts w:asciiTheme="minorHAnsi" w:hAnsiTheme="minorHAnsi" w:cstheme="minorHAnsi"/>
                <w:b/>
                <w:color w:val="000000"/>
                <w:sz w:val="20"/>
                <w:szCs w:val="20"/>
              </w:rPr>
            </w:pPr>
            <w:r w:rsidRPr="00DE2BB0">
              <w:rPr>
                <w:rFonts w:asciiTheme="minorHAnsi" w:hAnsiTheme="minorHAnsi" w:cstheme="minorHAnsi"/>
                <w:b/>
                <w:color w:val="000000"/>
                <w:sz w:val="20"/>
                <w:szCs w:val="20"/>
              </w:rPr>
              <w:t>0.0</w:t>
            </w:r>
          </w:p>
        </w:tc>
      </w:tr>
      <w:tr w:rsidR="00DE2BB0" w:rsidRPr="00DE2BB0" w14:paraId="65B37D09"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176F33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7B5D0D1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3BCB5D0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03BDC31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noWrap/>
            <w:vAlign w:val="center"/>
            <w:hideMark/>
          </w:tcPr>
          <w:p w14:paraId="21F3385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0AC5C87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60A822B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right w:val="nil"/>
            </w:tcBorders>
            <w:shd w:val="clear" w:color="auto" w:fill="auto"/>
            <w:vAlign w:val="center"/>
            <w:hideMark/>
          </w:tcPr>
          <w:p w14:paraId="2D47D99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w:t>
            </w:r>
          </w:p>
        </w:tc>
        <w:tc>
          <w:tcPr>
            <w:tcW w:w="388" w:type="pct"/>
            <w:tcBorders>
              <w:top w:val="nil"/>
              <w:left w:val="single" w:sz="8" w:space="0" w:color="auto"/>
              <w:bottom w:val="nil"/>
              <w:right w:val="single" w:sz="12" w:space="0" w:color="auto"/>
            </w:tcBorders>
            <w:shd w:val="clear" w:color="auto" w:fill="auto"/>
            <w:noWrap/>
            <w:vAlign w:val="center"/>
            <w:hideMark/>
          </w:tcPr>
          <w:p w14:paraId="3874126F"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57F4013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8.9</w:t>
            </w:r>
          </w:p>
        </w:tc>
        <w:tc>
          <w:tcPr>
            <w:tcW w:w="604" w:type="pct"/>
            <w:tcBorders>
              <w:top w:val="nil"/>
              <w:left w:val="nil"/>
              <w:bottom w:val="nil"/>
              <w:right w:val="single" w:sz="4" w:space="0" w:color="auto"/>
            </w:tcBorders>
            <w:shd w:val="clear" w:color="auto" w:fill="FDE9D9" w:themeFill="accent6" w:themeFillTint="33"/>
            <w:vAlign w:val="center"/>
            <w:hideMark/>
          </w:tcPr>
          <w:p w14:paraId="46DF937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13.0</w:t>
            </w:r>
          </w:p>
        </w:tc>
        <w:tc>
          <w:tcPr>
            <w:tcW w:w="617" w:type="pct"/>
            <w:tcBorders>
              <w:top w:val="nil"/>
              <w:left w:val="nil"/>
              <w:bottom w:val="nil"/>
              <w:right w:val="single" w:sz="12" w:space="0" w:color="auto"/>
            </w:tcBorders>
            <w:shd w:val="clear" w:color="auto" w:fill="F2DBDB" w:themeFill="accent2" w:themeFillTint="33"/>
            <w:vAlign w:val="center"/>
            <w:hideMark/>
          </w:tcPr>
          <w:p w14:paraId="0A29191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1.8</w:t>
            </w:r>
          </w:p>
        </w:tc>
      </w:tr>
      <w:tr w:rsidR="00DE2BB0" w:rsidRPr="00DE2BB0" w14:paraId="661F3696"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1D0B6A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2EFB421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w:t>
            </w:r>
          </w:p>
        </w:tc>
        <w:tc>
          <w:tcPr>
            <w:tcW w:w="344" w:type="pct"/>
            <w:tcBorders>
              <w:top w:val="nil"/>
              <w:bottom w:val="nil"/>
            </w:tcBorders>
            <w:shd w:val="clear" w:color="auto" w:fill="auto"/>
            <w:vAlign w:val="center"/>
            <w:hideMark/>
          </w:tcPr>
          <w:p w14:paraId="7822382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53D10FE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noWrap/>
            <w:vAlign w:val="center"/>
            <w:hideMark/>
          </w:tcPr>
          <w:p w14:paraId="165CD65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02974F8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01D3917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right w:val="nil"/>
            </w:tcBorders>
            <w:shd w:val="clear" w:color="auto" w:fill="auto"/>
            <w:vAlign w:val="center"/>
            <w:hideMark/>
          </w:tcPr>
          <w:p w14:paraId="2C7F5EE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w:t>
            </w:r>
          </w:p>
        </w:tc>
        <w:tc>
          <w:tcPr>
            <w:tcW w:w="388" w:type="pct"/>
            <w:tcBorders>
              <w:top w:val="nil"/>
              <w:left w:val="single" w:sz="8" w:space="0" w:color="auto"/>
              <w:bottom w:val="nil"/>
              <w:right w:val="single" w:sz="12" w:space="0" w:color="auto"/>
            </w:tcBorders>
            <w:shd w:val="clear" w:color="auto" w:fill="auto"/>
            <w:noWrap/>
            <w:vAlign w:val="center"/>
            <w:hideMark/>
          </w:tcPr>
          <w:p w14:paraId="2D681C34"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0E0EBEC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10.7</w:t>
            </w:r>
          </w:p>
        </w:tc>
        <w:tc>
          <w:tcPr>
            <w:tcW w:w="604" w:type="pct"/>
            <w:tcBorders>
              <w:top w:val="nil"/>
              <w:left w:val="nil"/>
              <w:bottom w:val="nil"/>
              <w:right w:val="single" w:sz="4" w:space="0" w:color="auto"/>
            </w:tcBorders>
            <w:shd w:val="clear" w:color="auto" w:fill="FDE9D9" w:themeFill="accent6" w:themeFillTint="33"/>
            <w:vAlign w:val="center"/>
            <w:hideMark/>
          </w:tcPr>
          <w:p w14:paraId="66B886A4"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14.7</w:t>
            </w:r>
          </w:p>
        </w:tc>
        <w:tc>
          <w:tcPr>
            <w:tcW w:w="617" w:type="pct"/>
            <w:tcBorders>
              <w:top w:val="nil"/>
              <w:left w:val="nil"/>
              <w:bottom w:val="nil"/>
              <w:right w:val="single" w:sz="12" w:space="0" w:color="auto"/>
            </w:tcBorders>
            <w:shd w:val="clear" w:color="auto" w:fill="F2DBDB" w:themeFill="accent2" w:themeFillTint="33"/>
            <w:vAlign w:val="center"/>
            <w:hideMark/>
          </w:tcPr>
          <w:p w14:paraId="501238F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3.5</w:t>
            </w:r>
          </w:p>
        </w:tc>
      </w:tr>
      <w:tr w:rsidR="00DE2BB0" w:rsidRPr="00DE2BB0" w14:paraId="3EDF99A7"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567E0BC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3C97CC9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w:t>
            </w:r>
          </w:p>
        </w:tc>
        <w:tc>
          <w:tcPr>
            <w:tcW w:w="344" w:type="pct"/>
            <w:tcBorders>
              <w:top w:val="nil"/>
              <w:bottom w:val="nil"/>
            </w:tcBorders>
            <w:shd w:val="clear" w:color="auto" w:fill="auto"/>
            <w:vAlign w:val="center"/>
            <w:hideMark/>
          </w:tcPr>
          <w:p w14:paraId="2690357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055EE43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noWrap/>
            <w:vAlign w:val="center"/>
            <w:hideMark/>
          </w:tcPr>
          <w:p w14:paraId="2465628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608295E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0CBCF71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right w:val="nil"/>
            </w:tcBorders>
            <w:shd w:val="clear" w:color="auto" w:fill="auto"/>
            <w:vAlign w:val="center"/>
            <w:hideMark/>
          </w:tcPr>
          <w:p w14:paraId="485EF33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7DA61724"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67D2B1D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12.6</w:t>
            </w:r>
          </w:p>
        </w:tc>
        <w:tc>
          <w:tcPr>
            <w:tcW w:w="604" w:type="pct"/>
            <w:tcBorders>
              <w:top w:val="nil"/>
              <w:left w:val="nil"/>
              <w:bottom w:val="nil"/>
              <w:right w:val="single" w:sz="4" w:space="0" w:color="auto"/>
            </w:tcBorders>
            <w:shd w:val="clear" w:color="auto" w:fill="FDE9D9" w:themeFill="accent6" w:themeFillTint="33"/>
            <w:vAlign w:val="center"/>
            <w:hideMark/>
          </w:tcPr>
          <w:p w14:paraId="18FC94F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16.6</w:t>
            </w:r>
          </w:p>
        </w:tc>
        <w:tc>
          <w:tcPr>
            <w:tcW w:w="617" w:type="pct"/>
            <w:tcBorders>
              <w:top w:val="nil"/>
              <w:left w:val="nil"/>
              <w:bottom w:val="nil"/>
              <w:right w:val="single" w:sz="12" w:space="0" w:color="auto"/>
            </w:tcBorders>
            <w:shd w:val="clear" w:color="auto" w:fill="F2DBDB" w:themeFill="accent2" w:themeFillTint="33"/>
            <w:vAlign w:val="center"/>
            <w:hideMark/>
          </w:tcPr>
          <w:p w14:paraId="2CEA984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5.4</w:t>
            </w:r>
          </w:p>
        </w:tc>
      </w:tr>
      <w:tr w:rsidR="00DE2BB0" w:rsidRPr="00DE2BB0" w14:paraId="164837F2"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231683A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31C6157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w:t>
            </w:r>
          </w:p>
        </w:tc>
        <w:tc>
          <w:tcPr>
            <w:tcW w:w="344" w:type="pct"/>
            <w:tcBorders>
              <w:top w:val="nil"/>
              <w:bottom w:val="nil"/>
            </w:tcBorders>
            <w:shd w:val="clear" w:color="auto" w:fill="auto"/>
            <w:vAlign w:val="center"/>
            <w:hideMark/>
          </w:tcPr>
          <w:p w14:paraId="1731F74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72E84D7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w:t>
            </w:r>
          </w:p>
        </w:tc>
        <w:tc>
          <w:tcPr>
            <w:tcW w:w="344" w:type="pct"/>
            <w:tcBorders>
              <w:top w:val="nil"/>
              <w:bottom w:val="nil"/>
            </w:tcBorders>
            <w:shd w:val="clear" w:color="auto" w:fill="auto"/>
            <w:noWrap/>
            <w:vAlign w:val="center"/>
            <w:hideMark/>
          </w:tcPr>
          <w:p w14:paraId="54F08C9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2B4D9BA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5B59FF2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right w:val="nil"/>
            </w:tcBorders>
            <w:shd w:val="clear" w:color="auto" w:fill="auto"/>
            <w:vAlign w:val="center"/>
            <w:hideMark/>
          </w:tcPr>
          <w:p w14:paraId="269D998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071802FA"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3F36DB0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14.3</w:t>
            </w:r>
          </w:p>
        </w:tc>
        <w:tc>
          <w:tcPr>
            <w:tcW w:w="604" w:type="pct"/>
            <w:tcBorders>
              <w:top w:val="nil"/>
              <w:left w:val="nil"/>
              <w:bottom w:val="nil"/>
              <w:right w:val="single" w:sz="4" w:space="0" w:color="auto"/>
            </w:tcBorders>
            <w:shd w:val="clear" w:color="auto" w:fill="FDE9D9" w:themeFill="accent6" w:themeFillTint="33"/>
            <w:vAlign w:val="center"/>
            <w:hideMark/>
          </w:tcPr>
          <w:p w14:paraId="367C995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18.4</w:t>
            </w:r>
          </w:p>
        </w:tc>
        <w:tc>
          <w:tcPr>
            <w:tcW w:w="617" w:type="pct"/>
            <w:tcBorders>
              <w:top w:val="nil"/>
              <w:left w:val="nil"/>
              <w:bottom w:val="nil"/>
              <w:right w:val="single" w:sz="12" w:space="0" w:color="auto"/>
            </w:tcBorders>
            <w:shd w:val="clear" w:color="auto" w:fill="F2DBDB" w:themeFill="accent2" w:themeFillTint="33"/>
            <w:vAlign w:val="center"/>
            <w:hideMark/>
          </w:tcPr>
          <w:p w14:paraId="65129E1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7.2</w:t>
            </w:r>
          </w:p>
        </w:tc>
      </w:tr>
      <w:tr w:rsidR="00DE2BB0" w:rsidRPr="00DE2BB0" w14:paraId="31062CA8"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B96F2F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18F4B6F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w:t>
            </w:r>
          </w:p>
        </w:tc>
        <w:tc>
          <w:tcPr>
            <w:tcW w:w="344" w:type="pct"/>
            <w:tcBorders>
              <w:top w:val="nil"/>
              <w:bottom w:val="nil"/>
            </w:tcBorders>
            <w:shd w:val="clear" w:color="auto" w:fill="auto"/>
            <w:vAlign w:val="center"/>
            <w:hideMark/>
          </w:tcPr>
          <w:p w14:paraId="7F1C00A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705258E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w:t>
            </w:r>
          </w:p>
        </w:tc>
        <w:tc>
          <w:tcPr>
            <w:tcW w:w="344" w:type="pct"/>
            <w:tcBorders>
              <w:top w:val="nil"/>
              <w:bottom w:val="nil"/>
            </w:tcBorders>
            <w:shd w:val="clear" w:color="auto" w:fill="auto"/>
            <w:noWrap/>
            <w:vAlign w:val="center"/>
            <w:hideMark/>
          </w:tcPr>
          <w:p w14:paraId="2229FD3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tcBorders>
            <w:shd w:val="clear" w:color="auto" w:fill="auto"/>
            <w:vAlign w:val="center"/>
            <w:hideMark/>
          </w:tcPr>
          <w:p w14:paraId="3FE4430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w:t>
            </w:r>
          </w:p>
        </w:tc>
        <w:tc>
          <w:tcPr>
            <w:tcW w:w="344" w:type="pct"/>
            <w:tcBorders>
              <w:top w:val="nil"/>
              <w:bottom w:val="nil"/>
            </w:tcBorders>
            <w:shd w:val="clear" w:color="auto" w:fill="auto"/>
            <w:vAlign w:val="center"/>
            <w:hideMark/>
          </w:tcPr>
          <w:p w14:paraId="32ED57A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 </w:t>
            </w:r>
          </w:p>
        </w:tc>
        <w:tc>
          <w:tcPr>
            <w:tcW w:w="344" w:type="pct"/>
            <w:tcBorders>
              <w:top w:val="nil"/>
              <w:bottom w:val="nil"/>
              <w:right w:val="nil"/>
            </w:tcBorders>
            <w:shd w:val="clear" w:color="auto" w:fill="auto"/>
            <w:vAlign w:val="center"/>
            <w:hideMark/>
          </w:tcPr>
          <w:p w14:paraId="5647E31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1EE042F3"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1C752A5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16.1</w:t>
            </w:r>
          </w:p>
        </w:tc>
        <w:tc>
          <w:tcPr>
            <w:tcW w:w="604" w:type="pct"/>
            <w:tcBorders>
              <w:top w:val="nil"/>
              <w:left w:val="nil"/>
              <w:bottom w:val="nil"/>
              <w:right w:val="single" w:sz="4" w:space="0" w:color="auto"/>
            </w:tcBorders>
            <w:shd w:val="clear" w:color="auto" w:fill="FDE9D9" w:themeFill="accent6" w:themeFillTint="33"/>
            <w:vAlign w:val="center"/>
            <w:hideMark/>
          </w:tcPr>
          <w:p w14:paraId="55E5F8B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20.1</w:t>
            </w:r>
          </w:p>
        </w:tc>
        <w:tc>
          <w:tcPr>
            <w:tcW w:w="617" w:type="pct"/>
            <w:tcBorders>
              <w:top w:val="nil"/>
              <w:left w:val="nil"/>
              <w:bottom w:val="nil"/>
              <w:right w:val="single" w:sz="12" w:space="0" w:color="auto"/>
            </w:tcBorders>
            <w:shd w:val="clear" w:color="auto" w:fill="F2DBDB" w:themeFill="accent2" w:themeFillTint="33"/>
            <w:vAlign w:val="center"/>
            <w:hideMark/>
          </w:tcPr>
          <w:p w14:paraId="7283454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8.9</w:t>
            </w:r>
          </w:p>
        </w:tc>
      </w:tr>
      <w:tr w:rsidR="00DE2BB0" w:rsidRPr="00DE2BB0" w14:paraId="7AAD4CB7"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54EBFDC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7C737F7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75EE5065" w14:textId="77777777" w:rsidR="00DE2BB0" w:rsidRPr="00DE2BB0" w:rsidRDefault="00DE2BB0" w:rsidP="00DE2BB0">
            <w:pPr>
              <w:jc w:val="center"/>
              <w:rPr>
                <w:rFonts w:asciiTheme="minorHAnsi" w:hAnsiTheme="minorHAnsi" w:cstheme="minorHAnsi"/>
                <w:sz w:val="20"/>
                <w:szCs w:val="20"/>
              </w:rPr>
            </w:pPr>
            <w:del w:id="4" w:author="G0PDWLSW" w:date="2018-02-09T08:40:00Z">
              <w:r w:rsidRPr="00DE2BB0" w:rsidDel="0060105E">
                <w:rPr>
                  <w:rFonts w:asciiTheme="minorHAnsi" w:hAnsiTheme="minorHAnsi" w:cstheme="minorHAnsi"/>
                  <w:color w:val="000000"/>
                  <w:sz w:val="20"/>
                  <w:szCs w:val="20"/>
                </w:rPr>
                <w:delText>1</w:delText>
              </w:r>
            </w:del>
          </w:p>
        </w:tc>
        <w:tc>
          <w:tcPr>
            <w:tcW w:w="344" w:type="pct"/>
            <w:tcBorders>
              <w:top w:val="nil"/>
              <w:bottom w:val="nil"/>
            </w:tcBorders>
            <w:shd w:val="clear" w:color="auto" w:fill="auto"/>
            <w:vAlign w:val="bottom"/>
            <w:hideMark/>
          </w:tcPr>
          <w:p w14:paraId="528F343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noWrap/>
            <w:vAlign w:val="bottom"/>
            <w:hideMark/>
          </w:tcPr>
          <w:p w14:paraId="5AD40A9C" w14:textId="77777777" w:rsidR="00DE2BB0" w:rsidRPr="00DE2BB0" w:rsidRDefault="00DE2BB0" w:rsidP="00DE2BB0">
            <w:pPr>
              <w:jc w:val="center"/>
              <w:rPr>
                <w:rFonts w:asciiTheme="minorHAnsi" w:hAnsiTheme="minorHAnsi" w:cstheme="minorHAnsi"/>
                <w:sz w:val="20"/>
                <w:szCs w:val="20"/>
              </w:rPr>
            </w:pPr>
          </w:p>
        </w:tc>
        <w:tc>
          <w:tcPr>
            <w:tcW w:w="344" w:type="pct"/>
            <w:tcBorders>
              <w:top w:val="nil"/>
              <w:bottom w:val="nil"/>
            </w:tcBorders>
            <w:shd w:val="clear" w:color="auto" w:fill="auto"/>
            <w:vAlign w:val="bottom"/>
            <w:hideMark/>
          </w:tcPr>
          <w:p w14:paraId="13A7E59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2B1F2F9D" w14:textId="77777777" w:rsidR="00DE2BB0" w:rsidRPr="00DE2BB0" w:rsidRDefault="00DE2BB0" w:rsidP="00DE2BB0">
            <w:pPr>
              <w:jc w:val="center"/>
              <w:rPr>
                <w:rFonts w:asciiTheme="minorHAnsi" w:hAnsiTheme="minorHAnsi" w:cstheme="minorHAnsi"/>
                <w:sz w:val="20"/>
                <w:szCs w:val="20"/>
              </w:rPr>
            </w:pPr>
            <w:ins w:id="5" w:author="G0PDWLSW" w:date="2018-02-09T08:40:00Z">
              <w:r w:rsidRPr="00DE2BB0">
                <w:rPr>
                  <w:rFonts w:asciiTheme="minorHAnsi" w:hAnsiTheme="minorHAnsi" w:cstheme="minorHAnsi"/>
                  <w:sz w:val="20"/>
                  <w:szCs w:val="20"/>
                </w:rPr>
                <w:t>1</w:t>
              </w:r>
            </w:ins>
          </w:p>
        </w:tc>
        <w:tc>
          <w:tcPr>
            <w:tcW w:w="344" w:type="pct"/>
            <w:tcBorders>
              <w:top w:val="nil"/>
              <w:bottom w:val="nil"/>
              <w:right w:val="nil"/>
            </w:tcBorders>
            <w:shd w:val="clear" w:color="auto" w:fill="auto"/>
            <w:vAlign w:val="bottom"/>
            <w:hideMark/>
          </w:tcPr>
          <w:p w14:paraId="6672737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4FC5CAB1"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71FDD64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17.9</w:t>
            </w:r>
          </w:p>
        </w:tc>
        <w:tc>
          <w:tcPr>
            <w:tcW w:w="604" w:type="pct"/>
            <w:tcBorders>
              <w:top w:val="nil"/>
              <w:left w:val="nil"/>
              <w:bottom w:val="nil"/>
              <w:right w:val="single" w:sz="4" w:space="0" w:color="auto"/>
            </w:tcBorders>
            <w:shd w:val="clear" w:color="auto" w:fill="FDE9D9" w:themeFill="accent6" w:themeFillTint="33"/>
            <w:vAlign w:val="center"/>
            <w:hideMark/>
          </w:tcPr>
          <w:p w14:paraId="3212EDF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21.9</w:t>
            </w:r>
          </w:p>
        </w:tc>
        <w:tc>
          <w:tcPr>
            <w:tcW w:w="617" w:type="pct"/>
            <w:tcBorders>
              <w:top w:val="nil"/>
              <w:left w:val="nil"/>
              <w:bottom w:val="nil"/>
              <w:right w:val="single" w:sz="12" w:space="0" w:color="auto"/>
            </w:tcBorders>
            <w:shd w:val="clear" w:color="auto" w:fill="F2DBDB" w:themeFill="accent2" w:themeFillTint="33"/>
            <w:vAlign w:val="center"/>
            <w:hideMark/>
          </w:tcPr>
          <w:p w14:paraId="1B3FD3CE"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10.7</w:t>
            </w:r>
          </w:p>
        </w:tc>
      </w:tr>
      <w:tr w:rsidR="00DE2BB0" w:rsidRPr="00DE2BB0" w14:paraId="11D71C4C"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565023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6F13BE7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637DDE8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6ECF977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noWrap/>
            <w:vAlign w:val="bottom"/>
            <w:hideMark/>
          </w:tcPr>
          <w:p w14:paraId="2CF2C50A" w14:textId="77777777" w:rsidR="00DE2BB0" w:rsidRPr="00DE2BB0" w:rsidRDefault="00DE2BB0" w:rsidP="00DE2BB0">
            <w:pPr>
              <w:jc w:val="center"/>
              <w:rPr>
                <w:rFonts w:asciiTheme="minorHAnsi" w:hAnsiTheme="minorHAnsi" w:cstheme="minorHAnsi"/>
                <w:sz w:val="20"/>
                <w:szCs w:val="20"/>
              </w:rPr>
            </w:pPr>
          </w:p>
        </w:tc>
        <w:tc>
          <w:tcPr>
            <w:tcW w:w="344" w:type="pct"/>
            <w:tcBorders>
              <w:top w:val="nil"/>
              <w:bottom w:val="nil"/>
            </w:tcBorders>
            <w:shd w:val="clear" w:color="auto" w:fill="auto"/>
            <w:vAlign w:val="bottom"/>
            <w:hideMark/>
          </w:tcPr>
          <w:p w14:paraId="787DE09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101D86B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right w:val="nil"/>
            </w:tcBorders>
            <w:shd w:val="clear" w:color="auto" w:fill="auto"/>
            <w:vAlign w:val="bottom"/>
            <w:hideMark/>
          </w:tcPr>
          <w:p w14:paraId="57C5617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4A38BCF0"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7</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7DB5318E"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19.6</w:t>
            </w:r>
          </w:p>
        </w:tc>
        <w:tc>
          <w:tcPr>
            <w:tcW w:w="604" w:type="pct"/>
            <w:tcBorders>
              <w:top w:val="nil"/>
              <w:left w:val="nil"/>
              <w:bottom w:val="nil"/>
              <w:right w:val="single" w:sz="4" w:space="0" w:color="auto"/>
            </w:tcBorders>
            <w:shd w:val="clear" w:color="auto" w:fill="FDE9D9" w:themeFill="accent6" w:themeFillTint="33"/>
            <w:vAlign w:val="center"/>
            <w:hideMark/>
          </w:tcPr>
          <w:p w14:paraId="2B3B03C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23.7</w:t>
            </w:r>
          </w:p>
        </w:tc>
        <w:tc>
          <w:tcPr>
            <w:tcW w:w="617" w:type="pct"/>
            <w:tcBorders>
              <w:top w:val="nil"/>
              <w:left w:val="nil"/>
              <w:bottom w:val="nil"/>
              <w:right w:val="single" w:sz="12" w:space="0" w:color="auto"/>
            </w:tcBorders>
            <w:shd w:val="clear" w:color="auto" w:fill="F2DBDB" w:themeFill="accent2" w:themeFillTint="33"/>
            <w:vAlign w:val="center"/>
            <w:hideMark/>
          </w:tcPr>
          <w:p w14:paraId="120CD86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12.5</w:t>
            </w:r>
          </w:p>
        </w:tc>
      </w:tr>
      <w:tr w:rsidR="00DE2BB0" w:rsidRPr="00DE2BB0" w14:paraId="2611B4C0"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0465558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3E8E94D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7EF1383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0707CCE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noWrap/>
            <w:vAlign w:val="bottom"/>
            <w:hideMark/>
          </w:tcPr>
          <w:p w14:paraId="514CE29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0D9D431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6523EF2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right w:val="nil"/>
            </w:tcBorders>
            <w:shd w:val="clear" w:color="auto" w:fill="auto"/>
            <w:vAlign w:val="bottom"/>
            <w:hideMark/>
          </w:tcPr>
          <w:p w14:paraId="2E9B43B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15810644"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8</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11DA292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21.4</w:t>
            </w:r>
          </w:p>
        </w:tc>
        <w:tc>
          <w:tcPr>
            <w:tcW w:w="604" w:type="pct"/>
            <w:tcBorders>
              <w:top w:val="nil"/>
              <w:left w:val="nil"/>
              <w:bottom w:val="nil"/>
              <w:right w:val="single" w:sz="4" w:space="0" w:color="auto"/>
            </w:tcBorders>
            <w:shd w:val="clear" w:color="auto" w:fill="FDE9D9" w:themeFill="accent6" w:themeFillTint="33"/>
            <w:vAlign w:val="center"/>
            <w:hideMark/>
          </w:tcPr>
          <w:p w14:paraId="796AB8A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25.4</w:t>
            </w:r>
          </w:p>
        </w:tc>
        <w:tc>
          <w:tcPr>
            <w:tcW w:w="617" w:type="pct"/>
            <w:tcBorders>
              <w:top w:val="nil"/>
              <w:left w:val="nil"/>
              <w:bottom w:val="nil"/>
              <w:right w:val="single" w:sz="12" w:space="0" w:color="auto"/>
            </w:tcBorders>
            <w:shd w:val="clear" w:color="auto" w:fill="F2DBDB" w:themeFill="accent2" w:themeFillTint="33"/>
            <w:vAlign w:val="center"/>
            <w:hideMark/>
          </w:tcPr>
          <w:p w14:paraId="0E3BC56E"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14.2</w:t>
            </w:r>
          </w:p>
        </w:tc>
      </w:tr>
      <w:tr w:rsidR="00DE2BB0" w:rsidRPr="00DE2BB0" w14:paraId="062A0FF4"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104FEE8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657ECDD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4CAC9E2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153C3C9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noWrap/>
            <w:vAlign w:val="bottom"/>
            <w:hideMark/>
          </w:tcPr>
          <w:p w14:paraId="42EC974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0974BB1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5E3A269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right w:val="nil"/>
            </w:tcBorders>
            <w:shd w:val="clear" w:color="auto" w:fill="auto"/>
            <w:vAlign w:val="bottom"/>
            <w:hideMark/>
          </w:tcPr>
          <w:p w14:paraId="77E7426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7DEB3132"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9</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42CB4BF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23.3</w:t>
            </w:r>
          </w:p>
        </w:tc>
        <w:tc>
          <w:tcPr>
            <w:tcW w:w="604" w:type="pct"/>
            <w:tcBorders>
              <w:top w:val="nil"/>
              <w:left w:val="nil"/>
              <w:bottom w:val="nil"/>
              <w:right w:val="single" w:sz="4" w:space="0" w:color="auto"/>
            </w:tcBorders>
            <w:shd w:val="clear" w:color="auto" w:fill="FDE9D9" w:themeFill="accent6" w:themeFillTint="33"/>
            <w:vAlign w:val="center"/>
            <w:hideMark/>
          </w:tcPr>
          <w:p w14:paraId="0C2E25D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27.3</w:t>
            </w:r>
          </w:p>
        </w:tc>
        <w:tc>
          <w:tcPr>
            <w:tcW w:w="617" w:type="pct"/>
            <w:tcBorders>
              <w:top w:val="nil"/>
              <w:left w:val="nil"/>
              <w:bottom w:val="nil"/>
              <w:right w:val="single" w:sz="12" w:space="0" w:color="auto"/>
            </w:tcBorders>
            <w:shd w:val="clear" w:color="auto" w:fill="F2DBDB" w:themeFill="accent2" w:themeFillTint="33"/>
            <w:vAlign w:val="center"/>
            <w:hideMark/>
          </w:tcPr>
          <w:p w14:paraId="616F4EA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16.1</w:t>
            </w:r>
          </w:p>
        </w:tc>
      </w:tr>
      <w:tr w:rsidR="00DE2BB0" w:rsidRPr="00DE2BB0" w14:paraId="1BE1F322"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16B2B39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60A0B1A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0FCC089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217185A9" w14:textId="77777777" w:rsidR="00DE2BB0" w:rsidRPr="00DE2BB0" w:rsidRDefault="00DE2BB0" w:rsidP="00DE2BB0">
            <w:pPr>
              <w:jc w:val="center"/>
              <w:rPr>
                <w:rFonts w:asciiTheme="minorHAnsi" w:hAnsiTheme="minorHAnsi" w:cstheme="minorHAnsi"/>
                <w:sz w:val="20"/>
                <w:szCs w:val="20"/>
              </w:rPr>
            </w:pPr>
            <w:del w:id="6" w:author="G0PDWLSW" w:date="2018-02-09T08:41:00Z">
              <w:r w:rsidRPr="00DE2BB0" w:rsidDel="0060105E">
                <w:rPr>
                  <w:rFonts w:asciiTheme="minorHAnsi" w:hAnsiTheme="minorHAnsi" w:cstheme="minorHAnsi"/>
                  <w:color w:val="000000"/>
                  <w:sz w:val="20"/>
                  <w:szCs w:val="20"/>
                </w:rPr>
                <w:delText>2</w:delText>
              </w:r>
            </w:del>
            <w:ins w:id="7" w:author="G0PDWLSW" w:date="2018-02-09T08:41:00Z">
              <w:r w:rsidRPr="00DE2BB0">
                <w:rPr>
                  <w:rFonts w:asciiTheme="minorHAnsi" w:hAnsiTheme="minorHAnsi" w:cstheme="minorHAnsi"/>
                  <w:color w:val="000000"/>
                  <w:sz w:val="20"/>
                  <w:szCs w:val="20"/>
                </w:rPr>
                <w:t xml:space="preserve"> 1</w:t>
              </w:r>
            </w:ins>
          </w:p>
        </w:tc>
        <w:tc>
          <w:tcPr>
            <w:tcW w:w="344" w:type="pct"/>
            <w:tcBorders>
              <w:top w:val="nil"/>
              <w:bottom w:val="nil"/>
            </w:tcBorders>
            <w:shd w:val="clear" w:color="auto" w:fill="auto"/>
            <w:noWrap/>
            <w:vAlign w:val="bottom"/>
            <w:hideMark/>
          </w:tcPr>
          <w:p w14:paraId="1B2155D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68E73B2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09D602EB" w14:textId="77777777" w:rsidR="00DE2BB0" w:rsidRPr="00DE2BB0" w:rsidRDefault="00DE2BB0" w:rsidP="00DE2BB0">
            <w:pPr>
              <w:jc w:val="center"/>
              <w:rPr>
                <w:rFonts w:asciiTheme="minorHAnsi" w:hAnsiTheme="minorHAnsi" w:cstheme="minorHAnsi"/>
                <w:sz w:val="20"/>
                <w:szCs w:val="20"/>
              </w:rPr>
            </w:pPr>
            <w:del w:id="8" w:author="G0PDWLSW" w:date="2018-02-09T08:41:00Z">
              <w:r w:rsidRPr="00DE2BB0" w:rsidDel="0060105E">
                <w:rPr>
                  <w:rFonts w:asciiTheme="minorHAnsi" w:hAnsiTheme="minorHAnsi" w:cstheme="minorHAnsi"/>
                  <w:color w:val="000000"/>
                  <w:sz w:val="20"/>
                  <w:szCs w:val="20"/>
                </w:rPr>
                <w:delText>1</w:delText>
              </w:r>
            </w:del>
            <w:ins w:id="9" w:author="G0PDWLSW" w:date="2018-02-09T08:41:00Z">
              <w:r w:rsidRPr="00DE2BB0">
                <w:rPr>
                  <w:rFonts w:asciiTheme="minorHAnsi" w:hAnsiTheme="minorHAnsi" w:cstheme="minorHAnsi"/>
                  <w:color w:val="000000"/>
                  <w:sz w:val="20"/>
                  <w:szCs w:val="20"/>
                </w:rPr>
                <w:t xml:space="preserve"> 2</w:t>
              </w:r>
            </w:ins>
          </w:p>
        </w:tc>
        <w:tc>
          <w:tcPr>
            <w:tcW w:w="344" w:type="pct"/>
            <w:tcBorders>
              <w:top w:val="nil"/>
              <w:bottom w:val="nil"/>
              <w:right w:val="nil"/>
            </w:tcBorders>
            <w:shd w:val="clear" w:color="auto" w:fill="auto"/>
            <w:vAlign w:val="bottom"/>
            <w:hideMark/>
          </w:tcPr>
          <w:p w14:paraId="723AB57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51510DCB"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10</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2D8B03F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25.2</w:t>
            </w:r>
          </w:p>
        </w:tc>
        <w:tc>
          <w:tcPr>
            <w:tcW w:w="604" w:type="pct"/>
            <w:tcBorders>
              <w:top w:val="nil"/>
              <w:left w:val="nil"/>
              <w:bottom w:val="nil"/>
              <w:right w:val="single" w:sz="4" w:space="0" w:color="auto"/>
            </w:tcBorders>
            <w:shd w:val="clear" w:color="auto" w:fill="FDE9D9" w:themeFill="accent6" w:themeFillTint="33"/>
            <w:vAlign w:val="center"/>
            <w:hideMark/>
          </w:tcPr>
          <w:p w14:paraId="492488D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29.2</w:t>
            </w:r>
          </w:p>
        </w:tc>
        <w:tc>
          <w:tcPr>
            <w:tcW w:w="617" w:type="pct"/>
            <w:tcBorders>
              <w:top w:val="nil"/>
              <w:left w:val="nil"/>
              <w:bottom w:val="nil"/>
              <w:right w:val="single" w:sz="12" w:space="0" w:color="auto"/>
            </w:tcBorders>
            <w:shd w:val="clear" w:color="auto" w:fill="F2DBDB" w:themeFill="accent2" w:themeFillTint="33"/>
            <w:vAlign w:val="center"/>
            <w:hideMark/>
          </w:tcPr>
          <w:p w14:paraId="19A2F6C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18.0</w:t>
            </w:r>
          </w:p>
        </w:tc>
      </w:tr>
      <w:tr w:rsidR="00DE2BB0" w:rsidRPr="00DE2BB0" w14:paraId="200C9723"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463913B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16B69F2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7703D003" w14:textId="77777777" w:rsidR="00DE2BB0" w:rsidRPr="00DE2BB0" w:rsidRDefault="00DE2BB0" w:rsidP="00DE2BB0">
            <w:pPr>
              <w:jc w:val="center"/>
              <w:rPr>
                <w:rFonts w:asciiTheme="minorHAnsi" w:hAnsiTheme="minorHAnsi" w:cstheme="minorHAnsi"/>
                <w:sz w:val="20"/>
                <w:szCs w:val="20"/>
              </w:rPr>
            </w:pPr>
            <w:del w:id="10" w:author="G0PDWLSW" w:date="2018-02-09T08:41:00Z">
              <w:r w:rsidRPr="00DE2BB0" w:rsidDel="0060105E">
                <w:rPr>
                  <w:rFonts w:asciiTheme="minorHAnsi" w:hAnsiTheme="minorHAnsi" w:cstheme="minorHAnsi"/>
                  <w:color w:val="000000"/>
                  <w:sz w:val="20"/>
                  <w:szCs w:val="20"/>
                </w:rPr>
                <w:delText>1</w:delText>
              </w:r>
            </w:del>
            <w:ins w:id="11" w:author="G0PDWLSW" w:date="2018-02-09T08:41: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vAlign w:val="bottom"/>
            <w:hideMark/>
          </w:tcPr>
          <w:p w14:paraId="684FFC2C" w14:textId="77777777" w:rsidR="00DE2BB0" w:rsidRPr="00DE2BB0" w:rsidRDefault="00DE2BB0" w:rsidP="00DE2BB0">
            <w:pPr>
              <w:jc w:val="center"/>
              <w:rPr>
                <w:rFonts w:asciiTheme="minorHAnsi" w:hAnsiTheme="minorHAnsi" w:cstheme="minorHAnsi"/>
                <w:sz w:val="20"/>
                <w:szCs w:val="20"/>
              </w:rPr>
            </w:pPr>
            <w:del w:id="12" w:author="G0PDWLSW" w:date="2018-02-09T08:42:00Z">
              <w:r w:rsidRPr="00DE2BB0" w:rsidDel="0060105E">
                <w:rPr>
                  <w:rFonts w:asciiTheme="minorHAnsi" w:hAnsiTheme="minorHAnsi" w:cstheme="minorHAnsi"/>
                  <w:color w:val="000000"/>
                  <w:sz w:val="20"/>
                  <w:szCs w:val="20"/>
                </w:rPr>
                <w:delText>2</w:delText>
              </w:r>
            </w:del>
            <w:ins w:id="13" w:author="G0PDWLSW" w:date="2018-02-09T08:42:00Z">
              <w:r w:rsidRPr="00DE2BB0">
                <w:rPr>
                  <w:rFonts w:asciiTheme="minorHAnsi" w:hAnsiTheme="minorHAnsi" w:cstheme="minorHAnsi"/>
                  <w:color w:val="000000"/>
                  <w:sz w:val="20"/>
                  <w:szCs w:val="20"/>
                </w:rPr>
                <w:t xml:space="preserve"> 1</w:t>
              </w:r>
            </w:ins>
          </w:p>
        </w:tc>
        <w:tc>
          <w:tcPr>
            <w:tcW w:w="344" w:type="pct"/>
            <w:tcBorders>
              <w:top w:val="nil"/>
              <w:bottom w:val="nil"/>
            </w:tcBorders>
            <w:shd w:val="clear" w:color="auto" w:fill="auto"/>
            <w:noWrap/>
            <w:vAlign w:val="bottom"/>
            <w:hideMark/>
          </w:tcPr>
          <w:p w14:paraId="5F8A123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1</w:t>
            </w:r>
          </w:p>
        </w:tc>
        <w:tc>
          <w:tcPr>
            <w:tcW w:w="344" w:type="pct"/>
            <w:tcBorders>
              <w:top w:val="nil"/>
              <w:bottom w:val="nil"/>
            </w:tcBorders>
            <w:shd w:val="clear" w:color="auto" w:fill="auto"/>
            <w:vAlign w:val="bottom"/>
            <w:hideMark/>
          </w:tcPr>
          <w:p w14:paraId="4EE93626" w14:textId="77777777" w:rsidR="00DE2BB0" w:rsidRPr="00DE2BB0" w:rsidRDefault="00DE2BB0" w:rsidP="00DE2BB0">
            <w:pPr>
              <w:jc w:val="center"/>
              <w:rPr>
                <w:rFonts w:asciiTheme="minorHAnsi" w:hAnsiTheme="minorHAnsi" w:cstheme="minorHAnsi"/>
                <w:sz w:val="20"/>
                <w:szCs w:val="20"/>
              </w:rPr>
            </w:pPr>
            <w:del w:id="14" w:author="G0PDWLSW" w:date="2018-02-09T08:42:00Z">
              <w:r w:rsidRPr="00DE2BB0" w:rsidDel="0060105E">
                <w:rPr>
                  <w:rFonts w:asciiTheme="minorHAnsi" w:hAnsiTheme="minorHAnsi" w:cstheme="minorHAnsi"/>
                  <w:color w:val="000000"/>
                  <w:sz w:val="20"/>
                  <w:szCs w:val="20"/>
                </w:rPr>
                <w:delText>2</w:delText>
              </w:r>
            </w:del>
            <w:ins w:id="15" w:author="G0PDWLSW" w:date="2018-02-09T08:42:00Z">
              <w:r w:rsidRPr="00DE2BB0">
                <w:rPr>
                  <w:rFonts w:asciiTheme="minorHAnsi" w:hAnsiTheme="minorHAnsi" w:cstheme="minorHAnsi"/>
                  <w:color w:val="000000"/>
                  <w:sz w:val="20"/>
                  <w:szCs w:val="20"/>
                </w:rPr>
                <w:t xml:space="preserve"> 1</w:t>
              </w:r>
            </w:ins>
          </w:p>
        </w:tc>
        <w:tc>
          <w:tcPr>
            <w:tcW w:w="344" w:type="pct"/>
            <w:tcBorders>
              <w:top w:val="nil"/>
              <w:bottom w:val="nil"/>
            </w:tcBorders>
            <w:shd w:val="clear" w:color="auto" w:fill="auto"/>
            <w:vAlign w:val="bottom"/>
            <w:hideMark/>
          </w:tcPr>
          <w:p w14:paraId="63CF20CD" w14:textId="77777777" w:rsidR="00DE2BB0" w:rsidRPr="00DE2BB0" w:rsidRDefault="00DE2BB0" w:rsidP="00DE2BB0">
            <w:pPr>
              <w:jc w:val="center"/>
              <w:rPr>
                <w:rFonts w:asciiTheme="minorHAnsi" w:hAnsiTheme="minorHAnsi" w:cstheme="minorHAnsi"/>
                <w:sz w:val="20"/>
                <w:szCs w:val="20"/>
              </w:rPr>
            </w:pPr>
            <w:del w:id="16" w:author="G0PDWLSW" w:date="2018-02-09T08:42:00Z">
              <w:r w:rsidRPr="00DE2BB0" w:rsidDel="0060105E">
                <w:rPr>
                  <w:rFonts w:asciiTheme="minorHAnsi" w:hAnsiTheme="minorHAnsi" w:cstheme="minorHAnsi"/>
                  <w:color w:val="000000"/>
                  <w:sz w:val="20"/>
                  <w:szCs w:val="20"/>
                </w:rPr>
                <w:delText>1</w:delText>
              </w:r>
            </w:del>
            <w:ins w:id="17" w:author="G0PDWLSW" w:date="2018-02-09T08:42:00Z">
              <w:r w:rsidRPr="00DE2BB0">
                <w:rPr>
                  <w:rFonts w:asciiTheme="minorHAnsi" w:hAnsiTheme="minorHAnsi" w:cstheme="minorHAnsi"/>
                  <w:color w:val="000000"/>
                  <w:sz w:val="20"/>
                  <w:szCs w:val="20"/>
                </w:rPr>
                <w:t xml:space="preserve"> 2</w:t>
              </w:r>
            </w:ins>
          </w:p>
        </w:tc>
        <w:tc>
          <w:tcPr>
            <w:tcW w:w="344" w:type="pct"/>
            <w:tcBorders>
              <w:top w:val="nil"/>
              <w:bottom w:val="nil"/>
              <w:right w:val="nil"/>
            </w:tcBorders>
            <w:shd w:val="clear" w:color="auto" w:fill="auto"/>
            <w:vAlign w:val="bottom"/>
            <w:hideMark/>
          </w:tcPr>
          <w:p w14:paraId="1C2A3FE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1BE14154"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11</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2B93FBE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27.1</w:t>
            </w:r>
          </w:p>
        </w:tc>
        <w:tc>
          <w:tcPr>
            <w:tcW w:w="604" w:type="pct"/>
            <w:tcBorders>
              <w:top w:val="nil"/>
              <w:left w:val="nil"/>
              <w:bottom w:val="nil"/>
              <w:right w:val="single" w:sz="4" w:space="0" w:color="auto"/>
            </w:tcBorders>
            <w:shd w:val="clear" w:color="auto" w:fill="FDE9D9" w:themeFill="accent6" w:themeFillTint="33"/>
            <w:vAlign w:val="center"/>
            <w:hideMark/>
          </w:tcPr>
          <w:p w14:paraId="67336BD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31.1</w:t>
            </w:r>
          </w:p>
        </w:tc>
        <w:tc>
          <w:tcPr>
            <w:tcW w:w="617" w:type="pct"/>
            <w:tcBorders>
              <w:top w:val="nil"/>
              <w:left w:val="nil"/>
              <w:bottom w:val="nil"/>
              <w:right w:val="single" w:sz="12" w:space="0" w:color="auto"/>
            </w:tcBorders>
            <w:shd w:val="clear" w:color="auto" w:fill="F2DBDB" w:themeFill="accent2" w:themeFillTint="33"/>
            <w:vAlign w:val="center"/>
            <w:hideMark/>
          </w:tcPr>
          <w:p w14:paraId="3ABDD7C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19.9</w:t>
            </w:r>
          </w:p>
        </w:tc>
      </w:tr>
      <w:tr w:rsidR="00DE2BB0" w:rsidRPr="00DE2BB0" w14:paraId="349CDB4B"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1E0ECE0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3902410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2686622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0C6FF7CB" w14:textId="77777777" w:rsidR="00DE2BB0" w:rsidRPr="00DE2BB0" w:rsidRDefault="00DE2BB0" w:rsidP="00DE2BB0">
            <w:pPr>
              <w:jc w:val="center"/>
              <w:rPr>
                <w:rFonts w:asciiTheme="minorHAnsi" w:hAnsiTheme="minorHAnsi" w:cstheme="minorHAnsi"/>
                <w:sz w:val="20"/>
                <w:szCs w:val="20"/>
              </w:rPr>
            </w:pPr>
            <w:del w:id="18" w:author="G0PDWLSW" w:date="2018-02-09T08:43:00Z">
              <w:r w:rsidRPr="00DE2BB0" w:rsidDel="0060105E">
                <w:rPr>
                  <w:rFonts w:asciiTheme="minorHAnsi" w:hAnsiTheme="minorHAnsi" w:cstheme="minorHAnsi"/>
                  <w:color w:val="000000"/>
                  <w:sz w:val="20"/>
                  <w:szCs w:val="20"/>
                </w:rPr>
                <w:delText>2</w:delText>
              </w:r>
            </w:del>
            <w:ins w:id="19" w:author="G0PDWLSW" w:date="2018-02-09T08:43:00Z">
              <w:r w:rsidRPr="00DE2BB0">
                <w:rPr>
                  <w:rFonts w:asciiTheme="minorHAnsi" w:hAnsiTheme="minorHAnsi" w:cstheme="minorHAnsi"/>
                  <w:color w:val="000000"/>
                  <w:sz w:val="20"/>
                  <w:szCs w:val="20"/>
                </w:rPr>
                <w:t xml:space="preserve"> 1</w:t>
              </w:r>
            </w:ins>
          </w:p>
        </w:tc>
        <w:tc>
          <w:tcPr>
            <w:tcW w:w="344" w:type="pct"/>
            <w:tcBorders>
              <w:top w:val="nil"/>
              <w:bottom w:val="nil"/>
            </w:tcBorders>
            <w:shd w:val="clear" w:color="auto" w:fill="auto"/>
            <w:noWrap/>
            <w:vAlign w:val="bottom"/>
            <w:hideMark/>
          </w:tcPr>
          <w:p w14:paraId="3E81CBC3" w14:textId="77777777" w:rsidR="00DE2BB0" w:rsidRPr="00DE2BB0" w:rsidRDefault="00DE2BB0" w:rsidP="00DE2BB0">
            <w:pPr>
              <w:jc w:val="center"/>
              <w:rPr>
                <w:rFonts w:asciiTheme="minorHAnsi" w:hAnsiTheme="minorHAnsi" w:cstheme="minorHAnsi"/>
                <w:sz w:val="20"/>
                <w:szCs w:val="20"/>
              </w:rPr>
            </w:pPr>
            <w:del w:id="20" w:author="G0PDWLSW" w:date="2018-02-09T08:43:00Z">
              <w:r w:rsidRPr="00DE2BB0" w:rsidDel="0060105E">
                <w:rPr>
                  <w:rFonts w:asciiTheme="minorHAnsi" w:hAnsiTheme="minorHAnsi" w:cstheme="minorHAnsi"/>
                  <w:color w:val="000000"/>
                  <w:sz w:val="20"/>
                  <w:szCs w:val="20"/>
                </w:rPr>
                <w:delText>1</w:delText>
              </w:r>
            </w:del>
            <w:ins w:id="21" w:author="G0PDWLSW" w:date="2018-02-09T08:43: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vAlign w:val="bottom"/>
            <w:hideMark/>
          </w:tcPr>
          <w:p w14:paraId="1472C757" w14:textId="77777777" w:rsidR="00DE2BB0" w:rsidRPr="00DE2BB0" w:rsidRDefault="00DE2BB0" w:rsidP="00DE2BB0">
            <w:pPr>
              <w:jc w:val="center"/>
              <w:rPr>
                <w:rFonts w:asciiTheme="minorHAnsi" w:hAnsiTheme="minorHAnsi" w:cstheme="minorHAnsi"/>
                <w:sz w:val="20"/>
                <w:szCs w:val="20"/>
              </w:rPr>
            </w:pPr>
            <w:del w:id="22" w:author="G0PDWLSW" w:date="2018-02-09T08:43:00Z">
              <w:r w:rsidRPr="00DE2BB0" w:rsidDel="0060105E">
                <w:rPr>
                  <w:rFonts w:asciiTheme="minorHAnsi" w:hAnsiTheme="minorHAnsi" w:cstheme="minorHAnsi"/>
                  <w:color w:val="000000"/>
                  <w:sz w:val="20"/>
                  <w:szCs w:val="20"/>
                </w:rPr>
                <w:delText>2</w:delText>
              </w:r>
            </w:del>
            <w:ins w:id="23" w:author="G0PDWLSW" w:date="2018-02-09T08:43:00Z">
              <w:r w:rsidRPr="00DE2BB0">
                <w:rPr>
                  <w:rFonts w:asciiTheme="minorHAnsi" w:hAnsiTheme="minorHAnsi" w:cstheme="minorHAnsi"/>
                  <w:color w:val="000000"/>
                  <w:sz w:val="20"/>
                  <w:szCs w:val="20"/>
                </w:rPr>
                <w:t xml:space="preserve"> 1</w:t>
              </w:r>
            </w:ins>
          </w:p>
        </w:tc>
        <w:tc>
          <w:tcPr>
            <w:tcW w:w="344" w:type="pct"/>
            <w:tcBorders>
              <w:top w:val="nil"/>
              <w:bottom w:val="nil"/>
            </w:tcBorders>
            <w:shd w:val="clear" w:color="auto" w:fill="auto"/>
            <w:vAlign w:val="bottom"/>
            <w:hideMark/>
          </w:tcPr>
          <w:p w14:paraId="125623BC" w14:textId="77777777" w:rsidR="00DE2BB0" w:rsidRPr="00DE2BB0" w:rsidRDefault="00DE2BB0" w:rsidP="00DE2BB0">
            <w:pPr>
              <w:jc w:val="center"/>
              <w:rPr>
                <w:rFonts w:asciiTheme="minorHAnsi" w:hAnsiTheme="minorHAnsi" w:cstheme="minorHAnsi"/>
                <w:sz w:val="20"/>
                <w:szCs w:val="20"/>
              </w:rPr>
            </w:pPr>
            <w:del w:id="24" w:author="G0PDWLSW" w:date="2018-02-09T08:43:00Z">
              <w:r w:rsidRPr="00DE2BB0" w:rsidDel="0060105E">
                <w:rPr>
                  <w:rFonts w:asciiTheme="minorHAnsi" w:hAnsiTheme="minorHAnsi" w:cstheme="minorHAnsi"/>
                  <w:color w:val="000000"/>
                  <w:sz w:val="20"/>
                  <w:szCs w:val="20"/>
                </w:rPr>
                <w:delText>1</w:delText>
              </w:r>
            </w:del>
            <w:ins w:id="25" w:author="G0PDWLSW" w:date="2018-02-09T08:43:00Z">
              <w:r w:rsidRPr="00DE2BB0">
                <w:rPr>
                  <w:rFonts w:asciiTheme="minorHAnsi" w:hAnsiTheme="minorHAnsi" w:cstheme="minorHAnsi"/>
                  <w:color w:val="000000"/>
                  <w:sz w:val="20"/>
                  <w:szCs w:val="20"/>
                </w:rPr>
                <w:t xml:space="preserve"> 2</w:t>
              </w:r>
            </w:ins>
          </w:p>
        </w:tc>
        <w:tc>
          <w:tcPr>
            <w:tcW w:w="344" w:type="pct"/>
            <w:tcBorders>
              <w:top w:val="nil"/>
              <w:bottom w:val="nil"/>
              <w:right w:val="nil"/>
            </w:tcBorders>
            <w:shd w:val="clear" w:color="auto" w:fill="auto"/>
            <w:vAlign w:val="bottom"/>
            <w:hideMark/>
          </w:tcPr>
          <w:p w14:paraId="0DA58F9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23820805"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12</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4E7A66D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29.0</w:t>
            </w:r>
          </w:p>
        </w:tc>
        <w:tc>
          <w:tcPr>
            <w:tcW w:w="604" w:type="pct"/>
            <w:tcBorders>
              <w:top w:val="nil"/>
              <w:left w:val="nil"/>
              <w:bottom w:val="nil"/>
              <w:right w:val="single" w:sz="4" w:space="0" w:color="auto"/>
            </w:tcBorders>
            <w:shd w:val="clear" w:color="auto" w:fill="FDE9D9" w:themeFill="accent6" w:themeFillTint="33"/>
            <w:vAlign w:val="center"/>
            <w:hideMark/>
          </w:tcPr>
          <w:p w14:paraId="48C7CA0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33.0</w:t>
            </w:r>
          </w:p>
        </w:tc>
        <w:tc>
          <w:tcPr>
            <w:tcW w:w="617" w:type="pct"/>
            <w:tcBorders>
              <w:top w:val="nil"/>
              <w:left w:val="nil"/>
              <w:bottom w:val="nil"/>
              <w:right w:val="single" w:sz="12" w:space="0" w:color="auto"/>
            </w:tcBorders>
            <w:shd w:val="clear" w:color="auto" w:fill="F2DBDB" w:themeFill="accent2" w:themeFillTint="33"/>
            <w:vAlign w:val="center"/>
            <w:hideMark/>
          </w:tcPr>
          <w:p w14:paraId="339D4CE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21.8</w:t>
            </w:r>
          </w:p>
        </w:tc>
      </w:tr>
      <w:tr w:rsidR="00DE2BB0" w:rsidRPr="00DE2BB0" w14:paraId="0AB9A66C"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009592C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052BCD0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7C657A5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5C13E136" w14:textId="77777777" w:rsidR="00DE2BB0" w:rsidRPr="00DE2BB0" w:rsidRDefault="00DE2BB0" w:rsidP="00DE2BB0">
            <w:pPr>
              <w:jc w:val="center"/>
              <w:rPr>
                <w:rFonts w:asciiTheme="minorHAnsi" w:hAnsiTheme="minorHAnsi" w:cstheme="minorHAnsi"/>
                <w:sz w:val="20"/>
                <w:szCs w:val="20"/>
              </w:rPr>
            </w:pPr>
            <w:del w:id="26" w:author="G0PDWLSW" w:date="2018-02-09T08:43:00Z">
              <w:r w:rsidRPr="00DE2BB0" w:rsidDel="0060105E">
                <w:rPr>
                  <w:rFonts w:asciiTheme="minorHAnsi" w:hAnsiTheme="minorHAnsi" w:cstheme="minorHAnsi"/>
                  <w:color w:val="000000"/>
                  <w:sz w:val="20"/>
                  <w:szCs w:val="20"/>
                </w:rPr>
                <w:delText>2</w:delText>
              </w:r>
            </w:del>
            <w:ins w:id="27" w:author="G0PDWLSW" w:date="2018-02-09T08:43:00Z">
              <w:r w:rsidRPr="00DE2BB0">
                <w:rPr>
                  <w:rFonts w:asciiTheme="minorHAnsi" w:hAnsiTheme="minorHAnsi" w:cstheme="minorHAnsi"/>
                  <w:color w:val="000000"/>
                  <w:sz w:val="20"/>
                  <w:szCs w:val="20"/>
                </w:rPr>
                <w:t xml:space="preserve"> 1</w:t>
              </w:r>
            </w:ins>
          </w:p>
        </w:tc>
        <w:tc>
          <w:tcPr>
            <w:tcW w:w="344" w:type="pct"/>
            <w:tcBorders>
              <w:top w:val="nil"/>
              <w:bottom w:val="nil"/>
            </w:tcBorders>
            <w:shd w:val="clear" w:color="auto" w:fill="auto"/>
            <w:noWrap/>
            <w:vAlign w:val="bottom"/>
            <w:hideMark/>
          </w:tcPr>
          <w:p w14:paraId="01B3C1A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68186F1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0C69CBC1" w14:textId="77777777" w:rsidR="00DE2BB0" w:rsidRPr="00DE2BB0" w:rsidRDefault="00DE2BB0" w:rsidP="00DE2BB0">
            <w:pPr>
              <w:jc w:val="center"/>
              <w:rPr>
                <w:rFonts w:asciiTheme="minorHAnsi" w:hAnsiTheme="minorHAnsi" w:cstheme="minorHAnsi"/>
                <w:sz w:val="20"/>
                <w:szCs w:val="20"/>
              </w:rPr>
            </w:pPr>
            <w:del w:id="28" w:author="G0PDWLSW" w:date="2018-02-09T08:43:00Z">
              <w:r w:rsidRPr="00DE2BB0" w:rsidDel="0060105E">
                <w:rPr>
                  <w:rFonts w:asciiTheme="minorHAnsi" w:hAnsiTheme="minorHAnsi" w:cstheme="minorHAnsi"/>
                  <w:color w:val="000000"/>
                  <w:sz w:val="20"/>
                  <w:szCs w:val="20"/>
                </w:rPr>
                <w:delText>1</w:delText>
              </w:r>
            </w:del>
            <w:ins w:id="29" w:author="G0PDWLSW" w:date="2018-02-09T08:44:00Z">
              <w:r w:rsidRPr="00DE2BB0">
                <w:rPr>
                  <w:rFonts w:asciiTheme="minorHAnsi" w:hAnsiTheme="minorHAnsi" w:cstheme="minorHAnsi"/>
                  <w:color w:val="000000"/>
                  <w:sz w:val="20"/>
                  <w:szCs w:val="20"/>
                </w:rPr>
                <w:t xml:space="preserve"> 2</w:t>
              </w:r>
            </w:ins>
          </w:p>
        </w:tc>
        <w:tc>
          <w:tcPr>
            <w:tcW w:w="344" w:type="pct"/>
            <w:tcBorders>
              <w:top w:val="nil"/>
              <w:bottom w:val="nil"/>
              <w:right w:val="nil"/>
            </w:tcBorders>
            <w:shd w:val="clear" w:color="auto" w:fill="auto"/>
            <w:vAlign w:val="bottom"/>
            <w:hideMark/>
          </w:tcPr>
          <w:p w14:paraId="51BA56C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74A0A5F9"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13</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520C47C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30.9</w:t>
            </w:r>
          </w:p>
        </w:tc>
        <w:tc>
          <w:tcPr>
            <w:tcW w:w="604" w:type="pct"/>
            <w:tcBorders>
              <w:top w:val="nil"/>
              <w:left w:val="nil"/>
              <w:bottom w:val="nil"/>
              <w:right w:val="single" w:sz="4" w:space="0" w:color="auto"/>
            </w:tcBorders>
            <w:shd w:val="clear" w:color="auto" w:fill="FDE9D9" w:themeFill="accent6" w:themeFillTint="33"/>
            <w:vAlign w:val="center"/>
            <w:hideMark/>
          </w:tcPr>
          <w:p w14:paraId="3C2B778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34.9</w:t>
            </w:r>
          </w:p>
        </w:tc>
        <w:tc>
          <w:tcPr>
            <w:tcW w:w="617" w:type="pct"/>
            <w:tcBorders>
              <w:top w:val="nil"/>
              <w:left w:val="nil"/>
              <w:bottom w:val="nil"/>
              <w:right w:val="single" w:sz="12" w:space="0" w:color="auto"/>
            </w:tcBorders>
            <w:shd w:val="clear" w:color="auto" w:fill="F2DBDB" w:themeFill="accent2" w:themeFillTint="33"/>
            <w:vAlign w:val="center"/>
            <w:hideMark/>
          </w:tcPr>
          <w:p w14:paraId="6A95AA7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23.7</w:t>
            </w:r>
          </w:p>
        </w:tc>
      </w:tr>
      <w:tr w:rsidR="00DE2BB0" w:rsidRPr="00DE2BB0" w14:paraId="5A1F07BC"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0F32352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142D202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2237915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48CEDB1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noWrap/>
            <w:vAlign w:val="bottom"/>
            <w:hideMark/>
          </w:tcPr>
          <w:p w14:paraId="42B8F00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4BDE20F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23A3F32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right w:val="nil"/>
            </w:tcBorders>
            <w:shd w:val="clear" w:color="auto" w:fill="auto"/>
            <w:vAlign w:val="bottom"/>
            <w:hideMark/>
          </w:tcPr>
          <w:p w14:paraId="63B330C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88" w:type="pct"/>
            <w:tcBorders>
              <w:top w:val="nil"/>
              <w:left w:val="single" w:sz="8" w:space="0" w:color="auto"/>
              <w:bottom w:val="nil"/>
              <w:right w:val="single" w:sz="12" w:space="0" w:color="auto"/>
            </w:tcBorders>
            <w:shd w:val="clear" w:color="auto" w:fill="auto"/>
            <w:noWrap/>
            <w:vAlign w:val="center"/>
            <w:hideMark/>
          </w:tcPr>
          <w:p w14:paraId="6C63ECF4"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14</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50864D9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32.8</w:t>
            </w:r>
          </w:p>
        </w:tc>
        <w:tc>
          <w:tcPr>
            <w:tcW w:w="604" w:type="pct"/>
            <w:tcBorders>
              <w:top w:val="nil"/>
              <w:left w:val="nil"/>
              <w:bottom w:val="nil"/>
              <w:right w:val="single" w:sz="4" w:space="0" w:color="auto"/>
            </w:tcBorders>
            <w:shd w:val="clear" w:color="auto" w:fill="FDE9D9" w:themeFill="accent6" w:themeFillTint="33"/>
            <w:vAlign w:val="center"/>
            <w:hideMark/>
          </w:tcPr>
          <w:p w14:paraId="4B5B8AE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36.8</w:t>
            </w:r>
          </w:p>
        </w:tc>
        <w:tc>
          <w:tcPr>
            <w:tcW w:w="617" w:type="pct"/>
            <w:tcBorders>
              <w:top w:val="nil"/>
              <w:left w:val="nil"/>
              <w:bottom w:val="nil"/>
              <w:right w:val="single" w:sz="12" w:space="0" w:color="auto"/>
            </w:tcBorders>
            <w:shd w:val="clear" w:color="auto" w:fill="F2DBDB" w:themeFill="accent2" w:themeFillTint="33"/>
            <w:vAlign w:val="center"/>
            <w:hideMark/>
          </w:tcPr>
          <w:p w14:paraId="11ED5D3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25.6</w:t>
            </w:r>
          </w:p>
        </w:tc>
      </w:tr>
      <w:tr w:rsidR="00DE2BB0" w:rsidRPr="00DE2BB0" w14:paraId="7EDC641C"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378ACE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778F2D67" w14:textId="77777777" w:rsidR="00DE2BB0" w:rsidRPr="00DE2BB0" w:rsidRDefault="00DE2BB0" w:rsidP="00DE2BB0">
            <w:pPr>
              <w:jc w:val="center"/>
              <w:rPr>
                <w:rFonts w:asciiTheme="minorHAnsi" w:hAnsiTheme="minorHAnsi" w:cstheme="minorHAnsi"/>
                <w:sz w:val="20"/>
                <w:szCs w:val="20"/>
              </w:rPr>
            </w:pPr>
            <w:del w:id="30" w:author="G0PDWLSW" w:date="2018-02-09T08:44:00Z">
              <w:r w:rsidRPr="00DE2BB0" w:rsidDel="0060105E">
                <w:rPr>
                  <w:rFonts w:asciiTheme="minorHAnsi" w:hAnsiTheme="minorHAnsi" w:cstheme="minorHAnsi"/>
                  <w:color w:val="000000"/>
                  <w:sz w:val="20"/>
                  <w:szCs w:val="20"/>
                </w:rPr>
                <w:delText>3</w:delText>
              </w:r>
            </w:del>
            <w:ins w:id="31" w:author="G0PDWLSW" w:date="2018-02-09T08:44: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vAlign w:val="bottom"/>
            <w:hideMark/>
          </w:tcPr>
          <w:p w14:paraId="4ACDCDD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545F847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noWrap/>
            <w:vAlign w:val="bottom"/>
            <w:hideMark/>
          </w:tcPr>
          <w:p w14:paraId="6F6948E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351FB6C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1CB4459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right w:val="nil"/>
            </w:tcBorders>
            <w:shd w:val="clear" w:color="auto" w:fill="auto"/>
            <w:vAlign w:val="bottom"/>
            <w:hideMark/>
          </w:tcPr>
          <w:p w14:paraId="4ADF76E5" w14:textId="77777777" w:rsidR="00DE2BB0" w:rsidRPr="00DE2BB0" w:rsidRDefault="00DE2BB0" w:rsidP="00DE2BB0">
            <w:pPr>
              <w:jc w:val="center"/>
              <w:rPr>
                <w:rFonts w:asciiTheme="minorHAnsi" w:hAnsiTheme="minorHAnsi" w:cstheme="minorHAnsi"/>
                <w:sz w:val="20"/>
                <w:szCs w:val="20"/>
              </w:rPr>
            </w:pPr>
            <w:del w:id="32" w:author="G0PDWLSW" w:date="2018-02-09T08:44:00Z">
              <w:r w:rsidRPr="00DE2BB0" w:rsidDel="0060105E">
                <w:rPr>
                  <w:rFonts w:asciiTheme="minorHAnsi" w:hAnsiTheme="minorHAnsi" w:cstheme="minorHAnsi"/>
                  <w:color w:val="000000"/>
                  <w:sz w:val="20"/>
                  <w:szCs w:val="20"/>
                </w:rPr>
                <w:delText>2</w:delText>
              </w:r>
            </w:del>
            <w:ins w:id="33" w:author="G0PDWLSW" w:date="2018-02-09T08:44:00Z">
              <w:r w:rsidRPr="00DE2BB0">
                <w:rPr>
                  <w:rFonts w:asciiTheme="minorHAnsi" w:hAnsiTheme="minorHAnsi" w:cstheme="minorHAnsi"/>
                  <w:color w:val="000000"/>
                  <w:sz w:val="20"/>
                  <w:szCs w:val="20"/>
                </w:rPr>
                <w:t xml:space="preserve"> 3</w:t>
              </w:r>
            </w:ins>
          </w:p>
        </w:tc>
        <w:tc>
          <w:tcPr>
            <w:tcW w:w="388" w:type="pct"/>
            <w:tcBorders>
              <w:top w:val="nil"/>
              <w:left w:val="single" w:sz="8" w:space="0" w:color="auto"/>
              <w:bottom w:val="nil"/>
              <w:right w:val="single" w:sz="12" w:space="0" w:color="auto"/>
            </w:tcBorders>
            <w:shd w:val="clear" w:color="auto" w:fill="auto"/>
            <w:noWrap/>
            <w:vAlign w:val="center"/>
            <w:hideMark/>
          </w:tcPr>
          <w:p w14:paraId="79E10761"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15</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48E50C6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34.8</w:t>
            </w:r>
          </w:p>
        </w:tc>
        <w:tc>
          <w:tcPr>
            <w:tcW w:w="604" w:type="pct"/>
            <w:tcBorders>
              <w:top w:val="nil"/>
              <w:left w:val="nil"/>
              <w:bottom w:val="nil"/>
              <w:right w:val="single" w:sz="4" w:space="0" w:color="auto"/>
            </w:tcBorders>
            <w:shd w:val="clear" w:color="auto" w:fill="FDE9D9" w:themeFill="accent6" w:themeFillTint="33"/>
            <w:vAlign w:val="center"/>
            <w:hideMark/>
          </w:tcPr>
          <w:p w14:paraId="161A729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38.8</w:t>
            </w:r>
          </w:p>
        </w:tc>
        <w:tc>
          <w:tcPr>
            <w:tcW w:w="617" w:type="pct"/>
            <w:tcBorders>
              <w:top w:val="nil"/>
              <w:left w:val="nil"/>
              <w:bottom w:val="nil"/>
              <w:right w:val="single" w:sz="12" w:space="0" w:color="auto"/>
            </w:tcBorders>
            <w:shd w:val="clear" w:color="auto" w:fill="F2DBDB" w:themeFill="accent2" w:themeFillTint="33"/>
            <w:vAlign w:val="center"/>
            <w:hideMark/>
          </w:tcPr>
          <w:p w14:paraId="0FA9C44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27.6</w:t>
            </w:r>
          </w:p>
        </w:tc>
      </w:tr>
      <w:tr w:rsidR="00DE2BB0" w:rsidRPr="00DE2BB0" w14:paraId="79B863E6"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7F9717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6782E6A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23D686C1" w14:textId="77777777" w:rsidR="00DE2BB0" w:rsidRPr="00DE2BB0" w:rsidRDefault="00DE2BB0" w:rsidP="00DE2BB0">
            <w:pPr>
              <w:jc w:val="center"/>
              <w:rPr>
                <w:rFonts w:asciiTheme="minorHAnsi" w:hAnsiTheme="minorHAnsi" w:cstheme="minorHAnsi"/>
                <w:sz w:val="20"/>
                <w:szCs w:val="20"/>
              </w:rPr>
            </w:pPr>
            <w:del w:id="34" w:author="G0PDWLSW" w:date="2018-02-09T08:44:00Z">
              <w:r w:rsidRPr="00DE2BB0" w:rsidDel="0060105E">
                <w:rPr>
                  <w:rFonts w:asciiTheme="minorHAnsi" w:hAnsiTheme="minorHAnsi" w:cstheme="minorHAnsi"/>
                  <w:color w:val="000000"/>
                  <w:sz w:val="20"/>
                  <w:szCs w:val="20"/>
                </w:rPr>
                <w:delText>3</w:delText>
              </w:r>
            </w:del>
            <w:ins w:id="35" w:author="G0PDWLSW" w:date="2018-02-09T08:44: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vAlign w:val="bottom"/>
            <w:hideMark/>
          </w:tcPr>
          <w:p w14:paraId="77FC72E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noWrap/>
            <w:vAlign w:val="bottom"/>
            <w:hideMark/>
          </w:tcPr>
          <w:p w14:paraId="2AD0EB2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2BD8F0F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3CA1BC8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right w:val="nil"/>
            </w:tcBorders>
            <w:shd w:val="clear" w:color="auto" w:fill="auto"/>
            <w:vAlign w:val="bottom"/>
            <w:hideMark/>
          </w:tcPr>
          <w:p w14:paraId="23CA5DBD" w14:textId="77777777" w:rsidR="00DE2BB0" w:rsidRPr="00DE2BB0" w:rsidRDefault="00DE2BB0" w:rsidP="00DE2BB0">
            <w:pPr>
              <w:jc w:val="center"/>
              <w:rPr>
                <w:rFonts w:asciiTheme="minorHAnsi" w:hAnsiTheme="minorHAnsi" w:cstheme="minorHAnsi"/>
                <w:sz w:val="20"/>
                <w:szCs w:val="20"/>
              </w:rPr>
            </w:pPr>
            <w:del w:id="36" w:author="G0PDWLSW" w:date="2018-02-09T08:44:00Z">
              <w:r w:rsidRPr="00DE2BB0" w:rsidDel="0060105E">
                <w:rPr>
                  <w:rFonts w:asciiTheme="minorHAnsi" w:hAnsiTheme="minorHAnsi" w:cstheme="minorHAnsi"/>
                  <w:color w:val="000000"/>
                  <w:sz w:val="20"/>
                  <w:szCs w:val="20"/>
                </w:rPr>
                <w:delText>2</w:delText>
              </w:r>
            </w:del>
            <w:ins w:id="37" w:author="G0PDWLSW" w:date="2018-02-09T08:44:00Z">
              <w:r w:rsidRPr="00DE2BB0">
                <w:rPr>
                  <w:rFonts w:asciiTheme="minorHAnsi" w:hAnsiTheme="minorHAnsi" w:cstheme="minorHAnsi"/>
                  <w:color w:val="000000"/>
                  <w:sz w:val="20"/>
                  <w:szCs w:val="20"/>
                </w:rPr>
                <w:t xml:space="preserve"> 3</w:t>
              </w:r>
            </w:ins>
          </w:p>
        </w:tc>
        <w:tc>
          <w:tcPr>
            <w:tcW w:w="388" w:type="pct"/>
            <w:tcBorders>
              <w:top w:val="nil"/>
              <w:left w:val="single" w:sz="8" w:space="0" w:color="auto"/>
              <w:bottom w:val="nil"/>
              <w:right w:val="single" w:sz="12" w:space="0" w:color="auto"/>
            </w:tcBorders>
            <w:shd w:val="clear" w:color="auto" w:fill="auto"/>
            <w:noWrap/>
            <w:vAlign w:val="center"/>
            <w:hideMark/>
          </w:tcPr>
          <w:p w14:paraId="257AD535"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16</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745218E9"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36.8</w:t>
            </w:r>
          </w:p>
        </w:tc>
        <w:tc>
          <w:tcPr>
            <w:tcW w:w="604" w:type="pct"/>
            <w:tcBorders>
              <w:top w:val="nil"/>
              <w:left w:val="nil"/>
              <w:bottom w:val="nil"/>
              <w:right w:val="single" w:sz="4" w:space="0" w:color="auto"/>
            </w:tcBorders>
            <w:shd w:val="clear" w:color="auto" w:fill="FDE9D9" w:themeFill="accent6" w:themeFillTint="33"/>
            <w:vAlign w:val="center"/>
            <w:hideMark/>
          </w:tcPr>
          <w:p w14:paraId="0C92878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40.8</w:t>
            </w:r>
          </w:p>
        </w:tc>
        <w:tc>
          <w:tcPr>
            <w:tcW w:w="617" w:type="pct"/>
            <w:tcBorders>
              <w:top w:val="nil"/>
              <w:left w:val="nil"/>
              <w:bottom w:val="nil"/>
              <w:right w:val="single" w:sz="12" w:space="0" w:color="auto"/>
            </w:tcBorders>
            <w:shd w:val="clear" w:color="auto" w:fill="F2DBDB" w:themeFill="accent2" w:themeFillTint="33"/>
            <w:vAlign w:val="center"/>
            <w:hideMark/>
          </w:tcPr>
          <w:p w14:paraId="6C64FFD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29.6</w:t>
            </w:r>
          </w:p>
        </w:tc>
      </w:tr>
      <w:tr w:rsidR="00DE2BB0" w:rsidRPr="00DE2BB0" w14:paraId="0F074A2A"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1DD6BC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167BDF6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29361171" w14:textId="77777777" w:rsidR="00DE2BB0" w:rsidRPr="00DE2BB0" w:rsidRDefault="00DE2BB0" w:rsidP="00DE2BB0">
            <w:pPr>
              <w:jc w:val="center"/>
              <w:rPr>
                <w:rFonts w:asciiTheme="minorHAnsi" w:hAnsiTheme="minorHAnsi" w:cstheme="minorHAnsi"/>
                <w:sz w:val="20"/>
                <w:szCs w:val="20"/>
              </w:rPr>
            </w:pPr>
            <w:del w:id="38" w:author="G0PDWLSW" w:date="2018-02-09T08:45:00Z">
              <w:r w:rsidRPr="00DE2BB0" w:rsidDel="0060105E">
                <w:rPr>
                  <w:rFonts w:asciiTheme="minorHAnsi" w:hAnsiTheme="minorHAnsi" w:cstheme="minorHAnsi"/>
                  <w:color w:val="000000"/>
                  <w:sz w:val="20"/>
                  <w:szCs w:val="20"/>
                </w:rPr>
                <w:delText>3</w:delText>
              </w:r>
            </w:del>
            <w:ins w:id="39" w:author="G0PDWLSW" w:date="2018-02-09T08:45: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vAlign w:val="bottom"/>
            <w:hideMark/>
          </w:tcPr>
          <w:p w14:paraId="1A47D72C" w14:textId="77777777" w:rsidR="00DE2BB0" w:rsidRPr="00DE2BB0" w:rsidRDefault="00DE2BB0" w:rsidP="00DE2BB0">
            <w:pPr>
              <w:jc w:val="center"/>
              <w:rPr>
                <w:rFonts w:asciiTheme="minorHAnsi" w:hAnsiTheme="minorHAnsi" w:cstheme="minorHAnsi"/>
                <w:sz w:val="20"/>
                <w:szCs w:val="20"/>
              </w:rPr>
            </w:pPr>
            <w:del w:id="40" w:author="G0PDWLSW" w:date="2018-02-09T08:46:00Z">
              <w:r w:rsidRPr="00DE2BB0" w:rsidDel="0060105E">
                <w:rPr>
                  <w:rFonts w:asciiTheme="minorHAnsi" w:hAnsiTheme="minorHAnsi" w:cstheme="minorHAnsi"/>
                  <w:color w:val="000000"/>
                  <w:sz w:val="20"/>
                  <w:szCs w:val="20"/>
                </w:rPr>
                <w:delText>3</w:delText>
              </w:r>
            </w:del>
            <w:ins w:id="41" w:author="G0PDWLSW" w:date="2018-02-09T08:46: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noWrap/>
            <w:vAlign w:val="bottom"/>
            <w:hideMark/>
          </w:tcPr>
          <w:p w14:paraId="5116728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653459B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2462B5EC" w14:textId="77777777" w:rsidR="00DE2BB0" w:rsidRPr="00DE2BB0" w:rsidRDefault="00DE2BB0" w:rsidP="00DE2BB0">
            <w:pPr>
              <w:jc w:val="center"/>
              <w:rPr>
                <w:rFonts w:asciiTheme="minorHAnsi" w:hAnsiTheme="minorHAnsi" w:cstheme="minorHAnsi"/>
                <w:sz w:val="20"/>
                <w:szCs w:val="20"/>
              </w:rPr>
            </w:pPr>
            <w:del w:id="42" w:author="G0PDWLSW" w:date="2018-02-09T08:46:00Z">
              <w:r w:rsidRPr="00DE2BB0" w:rsidDel="0060105E">
                <w:rPr>
                  <w:rFonts w:asciiTheme="minorHAnsi" w:hAnsiTheme="minorHAnsi" w:cstheme="minorHAnsi"/>
                  <w:color w:val="000000"/>
                  <w:sz w:val="20"/>
                  <w:szCs w:val="20"/>
                </w:rPr>
                <w:delText>2</w:delText>
              </w:r>
            </w:del>
            <w:ins w:id="43" w:author="G0PDWLSW" w:date="2018-02-09T08:46:00Z">
              <w:r w:rsidRPr="00DE2BB0">
                <w:rPr>
                  <w:rFonts w:asciiTheme="minorHAnsi" w:hAnsiTheme="minorHAnsi" w:cstheme="minorHAnsi"/>
                  <w:color w:val="000000"/>
                  <w:sz w:val="20"/>
                  <w:szCs w:val="20"/>
                </w:rPr>
                <w:t xml:space="preserve"> 3</w:t>
              </w:r>
            </w:ins>
          </w:p>
        </w:tc>
        <w:tc>
          <w:tcPr>
            <w:tcW w:w="344" w:type="pct"/>
            <w:tcBorders>
              <w:top w:val="nil"/>
              <w:bottom w:val="nil"/>
              <w:right w:val="nil"/>
            </w:tcBorders>
            <w:shd w:val="clear" w:color="auto" w:fill="auto"/>
            <w:vAlign w:val="bottom"/>
            <w:hideMark/>
          </w:tcPr>
          <w:p w14:paraId="79E9DC8C" w14:textId="77777777" w:rsidR="00DE2BB0" w:rsidRPr="00DE2BB0" w:rsidRDefault="00DE2BB0" w:rsidP="00DE2BB0">
            <w:pPr>
              <w:jc w:val="center"/>
              <w:rPr>
                <w:rFonts w:asciiTheme="minorHAnsi" w:hAnsiTheme="minorHAnsi" w:cstheme="minorHAnsi"/>
                <w:sz w:val="20"/>
                <w:szCs w:val="20"/>
              </w:rPr>
            </w:pPr>
            <w:del w:id="44" w:author="G0PDWLSW" w:date="2018-02-09T08:46:00Z">
              <w:r w:rsidRPr="00DE2BB0" w:rsidDel="0060105E">
                <w:rPr>
                  <w:rFonts w:asciiTheme="minorHAnsi" w:hAnsiTheme="minorHAnsi" w:cstheme="minorHAnsi"/>
                  <w:color w:val="000000"/>
                  <w:sz w:val="20"/>
                  <w:szCs w:val="20"/>
                </w:rPr>
                <w:delText>2</w:delText>
              </w:r>
            </w:del>
            <w:ins w:id="45" w:author="G0PDWLSW" w:date="2018-02-09T08:46:00Z">
              <w:r w:rsidRPr="00DE2BB0">
                <w:rPr>
                  <w:rFonts w:asciiTheme="minorHAnsi" w:hAnsiTheme="minorHAnsi" w:cstheme="minorHAnsi"/>
                  <w:color w:val="000000"/>
                  <w:sz w:val="20"/>
                  <w:szCs w:val="20"/>
                </w:rPr>
                <w:t xml:space="preserve"> 3</w:t>
              </w:r>
            </w:ins>
          </w:p>
        </w:tc>
        <w:tc>
          <w:tcPr>
            <w:tcW w:w="388" w:type="pct"/>
            <w:tcBorders>
              <w:top w:val="nil"/>
              <w:left w:val="single" w:sz="8" w:space="0" w:color="auto"/>
              <w:bottom w:val="nil"/>
              <w:right w:val="single" w:sz="12" w:space="0" w:color="auto"/>
            </w:tcBorders>
            <w:shd w:val="clear" w:color="auto" w:fill="auto"/>
            <w:noWrap/>
            <w:vAlign w:val="center"/>
            <w:hideMark/>
          </w:tcPr>
          <w:p w14:paraId="1BBEE172"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17</w:t>
            </w:r>
          </w:p>
        </w:tc>
        <w:tc>
          <w:tcPr>
            <w:tcW w:w="582" w:type="pct"/>
            <w:tcBorders>
              <w:top w:val="nil"/>
              <w:left w:val="single" w:sz="12" w:space="0" w:color="auto"/>
              <w:bottom w:val="nil"/>
              <w:right w:val="single" w:sz="4" w:space="0" w:color="auto"/>
            </w:tcBorders>
            <w:shd w:val="clear" w:color="auto" w:fill="DBE5F1" w:themeFill="accent1" w:themeFillTint="33"/>
            <w:vAlign w:val="center"/>
            <w:hideMark/>
          </w:tcPr>
          <w:p w14:paraId="04DB8C3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38.8</w:t>
            </w:r>
          </w:p>
        </w:tc>
        <w:tc>
          <w:tcPr>
            <w:tcW w:w="604" w:type="pct"/>
            <w:tcBorders>
              <w:top w:val="nil"/>
              <w:left w:val="nil"/>
              <w:bottom w:val="nil"/>
              <w:right w:val="single" w:sz="4" w:space="0" w:color="auto"/>
            </w:tcBorders>
            <w:shd w:val="clear" w:color="auto" w:fill="FDE9D9" w:themeFill="accent6" w:themeFillTint="33"/>
            <w:vAlign w:val="center"/>
            <w:hideMark/>
          </w:tcPr>
          <w:p w14:paraId="759DC2A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42.8</w:t>
            </w:r>
          </w:p>
        </w:tc>
        <w:tc>
          <w:tcPr>
            <w:tcW w:w="617" w:type="pct"/>
            <w:tcBorders>
              <w:top w:val="nil"/>
              <w:left w:val="nil"/>
              <w:bottom w:val="nil"/>
              <w:right w:val="single" w:sz="12" w:space="0" w:color="auto"/>
            </w:tcBorders>
            <w:shd w:val="clear" w:color="auto" w:fill="F2DBDB" w:themeFill="accent2" w:themeFillTint="33"/>
            <w:vAlign w:val="center"/>
            <w:hideMark/>
          </w:tcPr>
          <w:p w14:paraId="4040BFB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31.6</w:t>
            </w:r>
          </w:p>
        </w:tc>
      </w:tr>
      <w:tr w:rsidR="00DE2BB0" w:rsidRPr="00DE2BB0" w14:paraId="115EC6F5"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25B4E4B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27B6B71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279BB8B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1C091A05" w14:textId="77777777" w:rsidR="00DE2BB0" w:rsidRPr="00DE2BB0" w:rsidRDefault="00DE2BB0" w:rsidP="00DE2BB0">
            <w:pPr>
              <w:jc w:val="center"/>
              <w:rPr>
                <w:rFonts w:asciiTheme="minorHAnsi" w:hAnsiTheme="minorHAnsi" w:cstheme="minorHAnsi"/>
                <w:sz w:val="20"/>
                <w:szCs w:val="20"/>
              </w:rPr>
            </w:pPr>
            <w:del w:id="46" w:author="G0PDWLSW" w:date="2018-02-09T08:47:00Z">
              <w:r w:rsidRPr="00DE2BB0" w:rsidDel="0060105E">
                <w:rPr>
                  <w:rFonts w:asciiTheme="minorHAnsi" w:hAnsiTheme="minorHAnsi" w:cstheme="minorHAnsi"/>
                  <w:color w:val="000000"/>
                  <w:sz w:val="20"/>
                  <w:szCs w:val="20"/>
                </w:rPr>
                <w:delText>3</w:delText>
              </w:r>
            </w:del>
            <w:ins w:id="47" w:author="G0PDWLSW" w:date="2018-02-09T08:47: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noWrap/>
            <w:vAlign w:val="bottom"/>
            <w:hideMark/>
          </w:tcPr>
          <w:p w14:paraId="243802BE" w14:textId="77777777" w:rsidR="00DE2BB0" w:rsidRPr="00DE2BB0" w:rsidRDefault="00DE2BB0" w:rsidP="00DE2BB0">
            <w:pPr>
              <w:jc w:val="center"/>
              <w:rPr>
                <w:rFonts w:asciiTheme="minorHAnsi" w:hAnsiTheme="minorHAnsi" w:cstheme="minorHAnsi"/>
                <w:sz w:val="20"/>
                <w:szCs w:val="20"/>
              </w:rPr>
            </w:pPr>
            <w:del w:id="48" w:author="G0PDWLSW" w:date="2018-02-09T08:47:00Z">
              <w:r w:rsidRPr="00DE2BB0" w:rsidDel="0060105E">
                <w:rPr>
                  <w:rFonts w:asciiTheme="minorHAnsi" w:hAnsiTheme="minorHAnsi" w:cstheme="minorHAnsi"/>
                  <w:color w:val="000000"/>
                  <w:sz w:val="20"/>
                  <w:szCs w:val="20"/>
                </w:rPr>
                <w:delText>3</w:delText>
              </w:r>
            </w:del>
            <w:ins w:id="49" w:author="G0PDWLSW" w:date="2018-02-09T08:47: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vAlign w:val="bottom"/>
            <w:hideMark/>
          </w:tcPr>
          <w:p w14:paraId="13CDED1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2</w:t>
            </w:r>
          </w:p>
        </w:tc>
        <w:tc>
          <w:tcPr>
            <w:tcW w:w="344" w:type="pct"/>
            <w:tcBorders>
              <w:top w:val="nil"/>
              <w:bottom w:val="nil"/>
            </w:tcBorders>
            <w:shd w:val="clear" w:color="auto" w:fill="auto"/>
            <w:vAlign w:val="bottom"/>
            <w:hideMark/>
          </w:tcPr>
          <w:p w14:paraId="5E0D82CA" w14:textId="77777777" w:rsidR="00DE2BB0" w:rsidRPr="00DE2BB0" w:rsidRDefault="00DE2BB0" w:rsidP="00DE2BB0">
            <w:pPr>
              <w:jc w:val="center"/>
              <w:rPr>
                <w:rFonts w:asciiTheme="minorHAnsi" w:hAnsiTheme="minorHAnsi" w:cstheme="minorHAnsi"/>
                <w:sz w:val="20"/>
                <w:szCs w:val="20"/>
              </w:rPr>
            </w:pPr>
            <w:del w:id="50" w:author="G0PDWLSW" w:date="2018-02-09T08:47:00Z">
              <w:r w:rsidRPr="00DE2BB0" w:rsidDel="0060105E">
                <w:rPr>
                  <w:rFonts w:asciiTheme="minorHAnsi" w:hAnsiTheme="minorHAnsi" w:cstheme="minorHAnsi"/>
                  <w:color w:val="000000"/>
                  <w:sz w:val="20"/>
                  <w:szCs w:val="20"/>
                </w:rPr>
                <w:delText>2</w:delText>
              </w:r>
            </w:del>
            <w:ins w:id="51" w:author="G0PDWLSW" w:date="2018-02-09T08:47:00Z">
              <w:r w:rsidRPr="00DE2BB0">
                <w:rPr>
                  <w:rFonts w:asciiTheme="minorHAnsi" w:hAnsiTheme="minorHAnsi" w:cstheme="minorHAnsi"/>
                  <w:color w:val="000000"/>
                  <w:sz w:val="20"/>
                  <w:szCs w:val="20"/>
                </w:rPr>
                <w:t xml:space="preserve"> 3</w:t>
              </w:r>
            </w:ins>
          </w:p>
        </w:tc>
        <w:tc>
          <w:tcPr>
            <w:tcW w:w="344" w:type="pct"/>
            <w:tcBorders>
              <w:top w:val="nil"/>
              <w:bottom w:val="nil"/>
              <w:right w:val="nil"/>
            </w:tcBorders>
            <w:shd w:val="clear" w:color="auto" w:fill="auto"/>
            <w:vAlign w:val="bottom"/>
            <w:hideMark/>
          </w:tcPr>
          <w:p w14:paraId="475F6DC1" w14:textId="77777777" w:rsidR="00DE2BB0" w:rsidRPr="00DE2BB0" w:rsidRDefault="00DE2BB0" w:rsidP="00DE2BB0">
            <w:pPr>
              <w:jc w:val="center"/>
              <w:rPr>
                <w:rFonts w:asciiTheme="minorHAnsi" w:hAnsiTheme="minorHAnsi" w:cstheme="minorHAnsi"/>
                <w:sz w:val="20"/>
                <w:szCs w:val="20"/>
              </w:rPr>
            </w:pPr>
            <w:del w:id="52" w:author="G0PDWLSW" w:date="2018-02-09T08:47:00Z">
              <w:r w:rsidRPr="00DE2BB0" w:rsidDel="0060105E">
                <w:rPr>
                  <w:rFonts w:asciiTheme="minorHAnsi" w:hAnsiTheme="minorHAnsi" w:cstheme="minorHAnsi"/>
                  <w:color w:val="000000"/>
                  <w:sz w:val="20"/>
                  <w:szCs w:val="20"/>
                </w:rPr>
                <w:delText>2</w:delText>
              </w:r>
            </w:del>
            <w:ins w:id="53" w:author="G0PDWLSW" w:date="2018-02-09T08:47:00Z">
              <w:r w:rsidRPr="00DE2BB0">
                <w:rPr>
                  <w:rFonts w:asciiTheme="minorHAnsi" w:hAnsiTheme="minorHAnsi" w:cstheme="minorHAnsi"/>
                  <w:color w:val="000000"/>
                  <w:sz w:val="20"/>
                  <w:szCs w:val="20"/>
                </w:rPr>
                <w:t xml:space="preserve"> 3</w:t>
              </w:r>
            </w:ins>
          </w:p>
        </w:tc>
        <w:tc>
          <w:tcPr>
            <w:tcW w:w="388" w:type="pct"/>
            <w:tcBorders>
              <w:top w:val="nil"/>
              <w:left w:val="single" w:sz="8" w:space="0" w:color="auto"/>
              <w:bottom w:val="nil"/>
              <w:right w:val="single" w:sz="12" w:space="0" w:color="auto"/>
            </w:tcBorders>
            <w:shd w:val="clear" w:color="auto" w:fill="auto"/>
            <w:noWrap/>
            <w:vAlign w:val="center"/>
            <w:hideMark/>
          </w:tcPr>
          <w:p w14:paraId="33024DF2"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18</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7A7505A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40.8</w:t>
            </w:r>
          </w:p>
        </w:tc>
        <w:tc>
          <w:tcPr>
            <w:tcW w:w="604" w:type="pct"/>
            <w:tcBorders>
              <w:top w:val="nil"/>
              <w:left w:val="nil"/>
              <w:bottom w:val="nil"/>
              <w:right w:val="single" w:sz="4" w:space="0" w:color="auto"/>
            </w:tcBorders>
            <w:shd w:val="clear" w:color="auto" w:fill="FDE9D9" w:themeFill="accent6" w:themeFillTint="33"/>
            <w:noWrap/>
            <w:vAlign w:val="center"/>
            <w:hideMark/>
          </w:tcPr>
          <w:p w14:paraId="7667594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44.8</w:t>
            </w:r>
          </w:p>
        </w:tc>
        <w:tc>
          <w:tcPr>
            <w:tcW w:w="617" w:type="pct"/>
            <w:tcBorders>
              <w:top w:val="nil"/>
              <w:left w:val="nil"/>
              <w:bottom w:val="nil"/>
              <w:right w:val="single" w:sz="12" w:space="0" w:color="auto"/>
            </w:tcBorders>
            <w:shd w:val="clear" w:color="auto" w:fill="F2DBDB" w:themeFill="accent2" w:themeFillTint="33"/>
            <w:noWrap/>
            <w:vAlign w:val="center"/>
            <w:hideMark/>
          </w:tcPr>
          <w:p w14:paraId="75D8987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33.6</w:t>
            </w:r>
          </w:p>
        </w:tc>
      </w:tr>
      <w:tr w:rsidR="00DE2BB0" w:rsidRPr="00DE2BB0" w14:paraId="427C40DD"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C036CD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2A74152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425D56D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11DA04E6" w14:textId="77777777" w:rsidR="00DE2BB0" w:rsidRPr="00DE2BB0" w:rsidRDefault="00DE2BB0" w:rsidP="00DE2BB0">
            <w:pPr>
              <w:jc w:val="center"/>
              <w:rPr>
                <w:rFonts w:asciiTheme="minorHAnsi" w:hAnsiTheme="minorHAnsi" w:cstheme="minorHAnsi"/>
                <w:sz w:val="20"/>
                <w:szCs w:val="20"/>
              </w:rPr>
            </w:pPr>
            <w:del w:id="54" w:author="G0PDWLSW" w:date="2018-02-09T08:47:00Z">
              <w:r w:rsidRPr="00DE2BB0" w:rsidDel="0060105E">
                <w:rPr>
                  <w:rFonts w:asciiTheme="minorHAnsi" w:hAnsiTheme="minorHAnsi" w:cstheme="minorHAnsi"/>
                  <w:color w:val="000000"/>
                  <w:sz w:val="20"/>
                  <w:szCs w:val="20"/>
                </w:rPr>
                <w:delText>3</w:delText>
              </w:r>
            </w:del>
            <w:ins w:id="55" w:author="G0PDWLSW" w:date="2018-02-09T08:47: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noWrap/>
            <w:vAlign w:val="bottom"/>
            <w:hideMark/>
          </w:tcPr>
          <w:p w14:paraId="73FAB04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7348E9D5" w14:textId="77777777" w:rsidR="00DE2BB0" w:rsidRPr="00DE2BB0" w:rsidRDefault="00DE2BB0" w:rsidP="00DE2BB0">
            <w:pPr>
              <w:jc w:val="center"/>
              <w:rPr>
                <w:rFonts w:asciiTheme="minorHAnsi" w:hAnsiTheme="minorHAnsi" w:cstheme="minorHAnsi"/>
                <w:sz w:val="20"/>
                <w:szCs w:val="20"/>
              </w:rPr>
            </w:pPr>
            <w:del w:id="56" w:author="G0PDWLSW" w:date="2018-02-09T08:47:00Z">
              <w:r w:rsidRPr="00DE2BB0" w:rsidDel="0060105E">
                <w:rPr>
                  <w:rFonts w:asciiTheme="minorHAnsi" w:hAnsiTheme="minorHAnsi" w:cstheme="minorHAnsi"/>
                  <w:color w:val="000000"/>
                  <w:sz w:val="20"/>
                  <w:szCs w:val="20"/>
                </w:rPr>
                <w:delText>3</w:delText>
              </w:r>
            </w:del>
            <w:ins w:id="57" w:author="G0PDWLSW" w:date="2018-02-09T08:47: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vAlign w:val="bottom"/>
            <w:hideMark/>
          </w:tcPr>
          <w:p w14:paraId="4F3F7502" w14:textId="77777777" w:rsidR="00DE2BB0" w:rsidRPr="00DE2BB0" w:rsidRDefault="00DE2BB0" w:rsidP="00DE2BB0">
            <w:pPr>
              <w:jc w:val="center"/>
              <w:rPr>
                <w:rFonts w:asciiTheme="minorHAnsi" w:hAnsiTheme="minorHAnsi" w:cstheme="minorHAnsi"/>
                <w:sz w:val="20"/>
                <w:szCs w:val="20"/>
              </w:rPr>
            </w:pPr>
            <w:del w:id="58" w:author="G0PDWLSW" w:date="2018-02-09T08:48:00Z">
              <w:r w:rsidRPr="00DE2BB0" w:rsidDel="0060105E">
                <w:rPr>
                  <w:rFonts w:asciiTheme="minorHAnsi" w:hAnsiTheme="minorHAnsi" w:cstheme="minorHAnsi"/>
                  <w:color w:val="000000"/>
                  <w:sz w:val="20"/>
                  <w:szCs w:val="20"/>
                </w:rPr>
                <w:delText>2</w:delText>
              </w:r>
            </w:del>
            <w:ins w:id="59" w:author="G0PDWLSW" w:date="2018-02-09T08:48:00Z">
              <w:r w:rsidRPr="00DE2BB0">
                <w:rPr>
                  <w:rFonts w:asciiTheme="minorHAnsi" w:hAnsiTheme="minorHAnsi" w:cstheme="minorHAnsi"/>
                  <w:color w:val="000000"/>
                  <w:sz w:val="20"/>
                  <w:szCs w:val="20"/>
                </w:rPr>
                <w:t xml:space="preserve"> 3</w:t>
              </w:r>
            </w:ins>
          </w:p>
        </w:tc>
        <w:tc>
          <w:tcPr>
            <w:tcW w:w="344" w:type="pct"/>
            <w:tcBorders>
              <w:top w:val="nil"/>
              <w:bottom w:val="nil"/>
              <w:right w:val="nil"/>
            </w:tcBorders>
            <w:shd w:val="clear" w:color="auto" w:fill="auto"/>
            <w:vAlign w:val="bottom"/>
            <w:hideMark/>
          </w:tcPr>
          <w:p w14:paraId="5078A578" w14:textId="77777777" w:rsidR="00DE2BB0" w:rsidRPr="00DE2BB0" w:rsidRDefault="00DE2BB0" w:rsidP="00DE2BB0">
            <w:pPr>
              <w:jc w:val="center"/>
              <w:rPr>
                <w:rFonts w:asciiTheme="minorHAnsi" w:hAnsiTheme="minorHAnsi" w:cstheme="minorHAnsi"/>
                <w:sz w:val="20"/>
                <w:szCs w:val="20"/>
              </w:rPr>
            </w:pPr>
            <w:del w:id="60" w:author="G0PDWLSW" w:date="2018-02-09T08:48:00Z">
              <w:r w:rsidRPr="00DE2BB0" w:rsidDel="0060105E">
                <w:rPr>
                  <w:rFonts w:asciiTheme="minorHAnsi" w:hAnsiTheme="minorHAnsi" w:cstheme="minorHAnsi"/>
                  <w:color w:val="000000"/>
                  <w:sz w:val="20"/>
                  <w:szCs w:val="20"/>
                </w:rPr>
                <w:delText>2</w:delText>
              </w:r>
            </w:del>
            <w:ins w:id="61" w:author="G0PDWLSW" w:date="2018-02-09T08:48:00Z">
              <w:r w:rsidRPr="00DE2BB0">
                <w:rPr>
                  <w:rFonts w:asciiTheme="minorHAnsi" w:hAnsiTheme="minorHAnsi" w:cstheme="minorHAnsi"/>
                  <w:color w:val="000000"/>
                  <w:sz w:val="20"/>
                  <w:szCs w:val="20"/>
                </w:rPr>
                <w:t xml:space="preserve"> 3</w:t>
              </w:r>
            </w:ins>
          </w:p>
        </w:tc>
        <w:tc>
          <w:tcPr>
            <w:tcW w:w="388" w:type="pct"/>
            <w:tcBorders>
              <w:top w:val="nil"/>
              <w:left w:val="single" w:sz="8" w:space="0" w:color="auto"/>
              <w:bottom w:val="nil"/>
              <w:right w:val="single" w:sz="12" w:space="0" w:color="auto"/>
            </w:tcBorders>
            <w:shd w:val="clear" w:color="auto" w:fill="auto"/>
            <w:noWrap/>
            <w:vAlign w:val="center"/>
            <w:hideMark/>
          </w:tcPr>
          <w:p w14:paraId="3F70BAF8"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19</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62C195C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42.7</w:t>
            </w:r>
          </w:p>
        </w:tc>
        <w:tc>
          <w:tcPr>
            <w:tcW w:w="604" w:type="pct"/>
            <w:tcBorders>
              <w:top w:val="nil"/>
              <w:left w:val="nil"/>
              <w:bottom w:val="nil"/>
              <w:right w:val="single" w:sz="4" w:space="0" w:color="auto"/>
            </w:tcBorders>
            <w:shd w:val="clear" w:color="auto" w:fill="FDE9D9" w:themeFill="accent6" w:themeFillTint="33"/>
            <w:noWrap/>
            <w:vAlign w:val="center"/>
            <w:hideMark/>
          </w:tcPr>
          <w:p w14:paraId="379C03C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46.8</w:t>
            </w:r>
          </w:p>
        </w:tc>
        <w:tc>
          <w:tcPr>
            <w:tcW w:w="617" w:type="pct"/>
            <w:tcBorders>
              <w:top w:val="nil"/>
              <w:left w:val="nil"/>
              <w:bottom w:val="nil"/>
              <w:right w:val="single" w:sz="12" w:space="0" w:color="auto"/>
            </w:tcBorders>
            <w:shd w:val="clear" w:color="auto" w:fill="F2DBDB" w:themeFill="accent2" w:themeFillTint="33"/>
            <w:noWrap/>
            <w:vAlign w:val="center"/>
            <w:hideMark/>
          </w:tcPr>
          <w:p w14:paraId="7748E4BE"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35.6</w:t>
            </w:r>
          </w:p>
        </w:tc>
      </w:tr>
      <w:tr w:rsidR="00DE2BB0" w:rsidRPr="00DE2BB0" w14:paraId="4B9C1F14"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3D1313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bottom"/>
            <w:hideMark/>
          </w:tcPr>
          <w:p w14:paraId="7B5A813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5A1B300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600F81A5" w14:textId="77777777" w:rsidR="00DE2BB0" w:rsidRPr="00DE2BB0" w:rsidRDefault="00DE2BB0" w:rsidP="00DE2BB0">
            <w:pPr>
              <w:jc w:val="center"/>
              <w:rPr>
                <w:rFonts w:asciiTheme="minorHAnsi" w:hAnsiTheme="minorHAnsi" w:cstheme="minorHAnsi"/>
                <w:sz w:val="20"/>
                <w:szCs w:val="20"/>
              </w:rPr>
            </w:pPr>
            <w:del w:id="62" w:author="G0PDWLSW" w:date="2018-02-09T08:48:00Z">
              <w:r w:rsidRPr="00DE2BB0" w:rsidDel="0060105E">
                <w:rPr>
                  <w:rFonts w:asciiTheme="minorHAnsi" w:hAnsiTheme="minorHAnsi" w:cstheme="minorHAnsi"/>
                  <w:color w:val="000000"/>
                  <w:sz w:val="20"/>
                  <w:szCs w:val="20"/>
                </w:rPr>
                <w:delText>3</w:delText>
              </w:r>
            </w:del>
            <w:ins w:id="63" w:author="G0PDWLSW" w:date="2018-02-09T08:48:00Z">
              <w:r w:rsidRPr="00DE2BB0">
                <w:rPr>
                  <w:rFonts w:asciiTheme="minorHAnsi" w:hAnsiTheme="minorHAnsi" w:cstheme="minorHAnsi"/>
                  <w:color w:val="000000"/>
                  <w:sz w:val="20"/>
                  <w:szCs w:val="20"/>
                </w:rPr>
                <w:t xml:space="preserve"> 2</w:t>
              </w:r>
            </w:ins>
          </w:p>
        </w:tc>
        <w:tc>
          <w:tcPr>
            <w:tcW w:w="344" w:type="pct"/>
            <w:tcBorders>
              <w:top w:val="nil"/>
              <w:bottom w:val="nil"/>
            </w:tcBorders>
            <w:shd w:val="clear" w:color="auto" w:fill="auto"/>
            <w:noWrap/>
            <w:vAlign w:val="bottom"/>
            <w:hideMark/>
          </w:tcPr>
          <w:p w14:paraId="4DED7AB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2A8AC92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tcBorders>
            <w:shd w:val="clear" w:color="auto" w:fill="auto"/>
            <w:vAlign w:val="bottom"/>
            <w:hideMark/>
          </w:tcPr>
          <w:p w14:paraId="2952C55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color w:val="000000"/>
                <w:sz w:val="20"/>
                <w:szCs w:val="20"/>
              </w:rPr>
              <w:t>3</w:t>
            </w:r>
          </w:p>
        </w:tc>
        <w:tc>
          <w:tcPr>
            <w:tcW w:w="344" w:type="pct"/>
            <w:tcBorders>
              <w:top w:val="nil"/>
              <w:bottom w:val="nil"/>
              <w:right w:val="nil"/>
            </w:tcBorders>
            <w:shd w:val="clear" w:color="auto" w:fill="auto"/>
            <w:vAlign w:val="bottom"/>
            <w:hideMark/>
          </w:tcPr>
          <w:p w14:paraId="676A5A79" w14:textId="77777777" w:rsidR="00DE2BB0" w:rsidRPr="00DE2BB0" w:rsidRDefault="00DE2BB0" w:rsidP="00DE2BB0">
            <w:pPr>
              <w:jc w:val="center"/>
              <w:rPr>
                <w:rFonts w:asciiTheme="minorHAnsi" w:hAnsiTheme="minorHAnsi" w:cstheme="minorHAnsi"/>
                <w:sz w:val="20"/>
                <w:szCs w:val="20"/>
              </w:rPr>
            </w:pPr>
            <w:del w:id="64" w:author="G0PDWLSW" w:date="2018-02-09T08:48:00Z">
              <w:r w:rsidRPr="00DE2BB0" w:rsidDel="0060105E">
                <w:rPr>
                  <w:rFonts w:asciiTheme="minorHAnsi" w:hAnsiTheme="minorHAnsi" w:cstheme="minorHAnsi"/>
                  <w:color w:val="000000"/>
                  <w:sz w:val="20"/>
                  <w:szCs w:val="20"/>
                </w:rPr>
                <w:delText>2</w:delText>
              </w:r>
            </w:del>
            <w:ins w:id="65" w:author="G0PDWLSW" w:date="2018-02-09T08:48:00Z">
              <w:r w:rsidRPr="00DE2BB0">
                <w:rPr>
                  <w:rFonts w:asciiTheme="minorHAnsi" w:hAnsiTheme="minorHAnsi" w:cstheme="minorHAnsi"/>
                  <w:color w:val="000000"/>
                  <w:sz w:val="20"/>
                  <w:szCs w:val="20"/>
                </w:rPr>
                <w:t xml:space="preserve"> 3</w:t>
              </w:r>
            </w:ins>
          </w:p>
        </w:tc>
        <w:tc>
          <w:tcPr>
            <w:tcW w:w="388" w:type="pct"/>
            <w:tcBorders>
              <w:top w:val="nil"/>
              <w:left w:val="single" w:sz="8" w:space="0" w:color="auto"/>
              <w:bottom w:val="nil"/>
              <w:right w:val="single" w:sz="12" w:space="0" w:color="auto"/>
            </w:tcBorders>
            <w:shd w:val="clear" w:color="auto" w:fill="auto"/>
            <w:noWrap/>
            <w:vAlign w:val="center"/>
            <w:hideMark/>
          </w:tcPr>
          <w:p w14:paraId="761DBE0D"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20</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6E1100B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44.7</w:t>
            </w:r>
          </w:p>
        </w:tc>
        <w:tc>
          <w:tcPr>
            <w:tcW w:w="604" w:type="pct"/>
            <w:tcBorders>
              <w:top w:val="nil"/>
              <w:left w:val="nil"/>
              <w:bottom w:val="nil"/>
              <w:right w:val="single" w:sz="4" w:space="0" w:color="auto"/>
            </w:tcBorders>
            <w:shd w:val="clear" w:color="auto" w:fill="FDE9D9" w:themeFill="accent6" w:themeFillTint="33"/>
            <w:noWrap/>
            <w:vAlign w:val="center"/>
            <w:hideMark/>
          </w:tcPr>
          <w:p w14:paraId="1D55606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48.8</w:t>
            </w:r>
          </w:p>
        </w:tc>
        <w:tc>
          <w:tcPr>
            <w:tcW w:w="617" w:type="pct"/>
            <w:tcBorders>
              <w:top w:val="nil"/>
              <w:left w:val="nil"/>
              <w:bottom w:val="nil"/>
              <w:right w:val="single" w:sz="12" w:space="0" w:color="auto"/>
            </w:tcBorders>
            <w:shd w:val="clear" w:color="auto" w:fill="F2DBDB" w:themeFill="accent2" w:themeFillTint="33"/>
            <w:noWrap/>
            <w:vAlign w:val="center"/>
            <w:hideMark/>
          </w:tcPr>
          <w:p w14:paraId="6F5FDC8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37.6</w:t>
            </w:r>
          </w:p>
        </w:tc>
      </w:tr>
      <w:tr w:rsidR="00DE2BB0" w:rsidRPr="00DE2BB0" w14:paraId="0B733E3E"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F611BC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B748A0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10DEE58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52179F5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noWrap/>
            <w:vAlign w:val="center"/>
            <w:hideMark/>
          </w:tcPr>
          <w:p w14:paraId="6F47C04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2EA7C26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74D8B66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right w:val="nil"/>
            </w:tcBorders>
            <w:shd w:val="clear" w:color="auto" w:fill="auto"/>
            <w:vAlign w:val="center"/>
            <w:hideMark/>
          </w:tcPr>
          <w:p w14:paraId="38DADCA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88" w:type="pct"/>
            <w:tcBorders>
              <w:top w:val="nil"/>
              <w:left w:val="single" w:sz="8" w:space="0" w:color="auto"/>
              <w:bottom w:val="nil"/>
              <w:right w:val="single" w:sz="12" w:space="0" w:color="auto"/>
            </w:tcBorders>
            <w:shd w:val="clear" w:color="auto" w:fill="auto"/>
            <w:noWrap/>
            <w:vAlign w:val="center"/>
            <w:hideMark/>
          </w:tcPr>
          <w:p w14:paraId="3F507625"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21</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0CD1441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46.7</w:t>
            </w:r>
          </w:p>
        </w:tc>
        <w:tc>
          <w:tcPr>
            <w:tcW w:w="604" w:type="pct"/>
            <w:tcBorders>
              <w:top w:val="nil"/>
              <w:left w:val="nil"/>
              <w:bottom w:val="nil"/>
              <w:right w:val="single" w:sz="4" w:space="0" w:color="auto"/>
            </w:tcBorders>
            <w:shd w:val="clear" w:color="auto" w:fill="FDE9D9" w:themeFill="accent6" w:themeFillTint="33"/>
            <w:noWrap/>
            <w:vAlign w:val="center"/>
            <w:hideMark/>
          </w:tcPr>
          <w:p w14:paraId="532E916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50.8</w:t>
            </w:r>
          </w:p>
        </w:tc>
        <w:tc>
          <w:tcPr>
            <w:tcW w:w="617" w:type="pct"/>
            <w:tcBorders>
              <w:top w:val="nil"/>
              <w:left w:val="nil"/>
              <w:bottom w:val="nil"/>
              <w:right w:val="single" w:sz="12" w:space="0" w:color="auto"/>
            </w:tcBorders>
            <w:shd w:val="clear" w:color="auto" w:fill="F2DBDB" w:themeFill="accent2" w:themeFillTint="33"/>
            <w:noWrap/>
            <w:vAlign w:val="center"/>
            <w:hideMark/>
          </w:tcPr>
          <w:p w14:paraId="3C8D1534"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39.6</w:t>
            </w:r>
          </w:p>
        </w:tc>
      </w:tr>
      <w:tr w:rsidR="00DE2BB0" w:rsidRPr="00DE2BB0" w14:paraId="0411B48F"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5F27758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7D4FEA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11395BF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608A587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noWrap/>
            <w:vAlign w:val="center"/>
            <w:hideMark/>
          </w:tcPr>
          <w:p w14:paraId="3670B47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1CC8B81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5B4A0E6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right w:val="nil"/>
            </w:tcBorders>
            <w:shd w:val="clear" w:color="auto" w:fill="auto"/>
            <w:vAlign w:val="center"/>
            <w:hideMark/>
          </w:tcPr>
          <w:p w14:paraId="4318A33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88" w:type="pct"/>
            <w:tcBorders>
              <w:top w:val="nil"/>
              <w:left w:val="single" w:sz="8" w:space="0" w:color="auto"/>
              <w:bottom w:val="nil"/>
              <w:right w:val="single" w:sz="12" w:space="0" w:color="auto"/>
            </w:tcBorders>
            <w:shd w:val="clear" w:color="auto" w:fill="auto"/>
            <w:noWrap/>
            <w:vAlign w:val="center"/>
            <w:hideMark/>
          </w:tcPr>
          <w:p w14:paraId="233B8972"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22</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3E14A0E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48.7</w:t>
            </w:r>
          </w:p>
        </w:tc>
        <w:tc>
          <w:tcPr>
            <w:tcW w:w="604" w:type="pct"/>
            <w:tcBorders>
              <w:top w:val="nil"/>
              <w:left w:val="nil"/>
              <w:bottom w:val="nil"/>
              <w:right w:val="single" w:sz="4" w:space="0" w:color="auto"/>
            </w:tcBorders>
            <w:shd w:val="clear" w:color="auto" w:fill="FDE9D9" w:themeFill="accent6" w:themeFillTint="33"/>
            <w:noWrap/>
            <w:vAlign w:val="center"/>
            <w:hideMark/>
          </w:tcPr>
          <w:p w14:paraId="386E54A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52.8</w:t>
            </w:r>
          </w:p>
        </w:tc>
        <w:tc>
          <w:tcPr>
            <w:tcW w:w="617" w:type="pct"/>
            <w:tcBorders>
              <w:top w:val="nil"/>
              <w:left w:val="nil"/>
              <w:bottom w:val="nil"/>
              <w:right w:val="single" w:sz="12" w:space="0" w:color="auto"/>
            </w:tcBorders>
            <w:shd w:val="clear" w:color="auto" w:fill="F2DBDB" w:themeFill="accent2" w:themeFillTint="33"/>
            <w:noWrap/>
            <w:vAlign w:val="center"/>
            <w:hideMark/>
          </w:tcPr>
          <w:p w14:paraId="7BB2591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41.6</w:t>
            </w:r>
          </w:p>
        </w:tc>
      </w:tr>
      <w:tr w:rsidR="00DE2BB0" w:rsidRPr="00DE2BB0" w14:paraId="68D5459A"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64891B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190AE31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51B59E8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3F8F5FF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noWrap/>
            <w:vAlign w:val="center"/>
            <w:hideMark/>
          </w:tcPr>
          <w:p w14:paraId="7A62103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1F14639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6C3CB95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right w:val="nil"/>
            </w:tcBorders>
            <w:shd w:val="clear" w:color="auto" w:fill="auto"/>
            <w:vAlign w:val="center"/>
            <w:hideMark/>
          </w:tcPr>
          <w:p w14:paraId="70A0497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88" w:type="pct"/>
            <w:tcBorders>
              <w:top w:val="nil"/>
              <w:left w:val="single" w:sz="8" w:space="0" w:color="auto"/>
              <w:bottom w:val="nil"/>
              <w:right w:val="single" w:sz="12" w:space="0" w:color="auto"/>
            </w:tcBorders>
            <w:shd w:val="clear" w:color="auto" w:fill="auto"/>
            <w:noWrap/>
            <w:vAlign w:val="center"/>
            <w:hideMark/>
          </w:tcPr>
          <w:p w14:paraId="502FB0C0"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23</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509C911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50.7</w:t>
            </w:r>
          </w:p>
        </w:tc>
        <w:tc>
          <w:tcPr>
            <w:tcW w:w="604" w:type="pct"/>
            <w:tcBorders>
              <w:top w:val="nil"/>
              <w:left w:val="nil"/>
              <w:bottom w:val="nil"/>
              <w:right w:val="single" w:sz="4" w:space="0" w:color="auto"/>
            </w:tcBorders>
            <w:shd w:val="clear" w:color="auto" w:fill="FDE9D9" w:themeFill="accent6" w:themeFillTint="33"/>
            <w:noWrap/>
            <w:vAlign w:val="center"/>
            <w:hideMark/>
          </w:tcPr>
          <w:p w14:paraId="2176E2F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54.7</w:t>
            </w:r>
          </w:p>
        </w:tc>
        <w:tc>
          <w:tcPr>
            <w:tcW w:w="617" w:type="pct"/>
            <w:tcBorders>
              <w:top w:val="nil"/>
              <w:left w:val="nil"/>
              <w:bottom w:val="nil"/>
              <w:right w:val="single" w:sz="12" w:space="0" w:color="auto"/>
            </w:tcBorders>
            <w:shd w:val="clear" w:color="auto" w:fill="F2DBDB" w:themeFill="accent2" w:themeFillTint="33"/>
            <w:noWrap/>
            <w:vAlign w:val="center"/>
            <w:hideMark/>
          </w:tcPr>
          <w:p w14:paraId="68ED0B3E"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43.5</w:t>
            </w:r>
          </w:p>
        </w:tc>
      </w:tr>
      <w:tr w:rsidR="00DE2BB0" w:rsidRPr="00DE2BB0" w14:paraId="595549C7"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58DC1D5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F5F01E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4AD9C11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1ED1104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noWrap/>
            <w:vAlign w:val="center"/>
            <w:hideMark/>
          </w:tcPr>
          <w:p w14:paraId="55696E5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48BB12E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4BD178E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right w:val="nil"/>
            </w:tcBorders>
            <w:shd w:val="clear" w:color="auto" w:fill="auto"/>
            <w:vAlign w:val="center"/>
            <w:hideMark/>
          </w:tcPr>
          <w:p w14:paraId="3E17B38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88" w:type="pct"/>
            <w:tcBorders>
              <w:top w:val="nil"/>
              <w:left w:val="single" w:sz="8" w:space="0" w:color="auto"/>
              <w:bottom w:val="nil"/>
              <w:right w:val="single" w:sz="12" w:space="0" w:color="auto"/>
            </w:tcBorders>
            <w:shd w:val="clear" w:color="auto" w:fill="auto"/>
            <w:noWrap/>
            <w:vAlign w:val="center"/>
            <w:hideMark/>
          </w:tcPr>
          <w:p w14:paraId="2E4ED65A"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24</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2181F6C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52.6</w:t>
            </w:r>
          </w:p>
        </w:tc>
        <w:tc>
          <w:tcPr>
            <w:tcW w:w="604" w:type="pct"/>
            <w:tcBorders>
              <w:top w:val="nil"/>
              <w:left w:val="nil"/>
              <w:bottom w:val="nil"/>
              <w:right w:val="single" w:sz="4" w:space="0" w:color="auto"/>
            </w:tcBorders>
            <w:shd w:val="clear" w:color="auto" w:fill="FDE9D9" w:themeFill="accent6" w:themeFillTint="33"/>
            <w:noWrap/>
            <w:vAlign w:val="center"/>
            <w:hideMark/>
          </w:tcPr>
          <w:p w14:paraId="11E570C9"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56.7</w:t>
            </w:r>
          </w:p>
        </w:tc>
        <w:tc>
          <w:tcPr>
            <w:tcW w:w="617" w:type="pct"/>
            <w:tcBorders>
              <w:top w:val="nil"/>
              <w:left w:val="nil"/>
              <w:bottom w:val="nil"/>
              <w:right w:val="single" w:sz="12" w:space="0" w:color="auto"/>
            </w:tcBorders>
            <w:shd w:val="clear" w:color="auto" w:fill="F2DBDB" w:themeFill="accent2" w:themeFillTint="33"/>
            <w:noWrap/>
            <w:vAlign w:val="center"/>
            <w:hideMark/>
          </w:tcPr>
          <w:p w14:paraId="2A249AD9"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45.5</w:t>
            </w:r>
          </w:p>
        </w:tc>
      </w:tr>
      <w:tr w:rsidR="00DE2BB0" w:rsidRPr="00DE2BB0" w14:paraId="326233AB"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7FC340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6165D1F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1A355C4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0C22F92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noWrap/>
            <w:vAlign w:val="center"/>
            <w:hideMark/>
          </w:tcPr>
          <w:p w14:paraId="34BDE8D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749A9AD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tcBorders>
            <w:shd w:val="clear" w:color="auto" w:fill="auto"/>
            <w:vAlign w:val="center"/>
            <w:hideMark/>
          </w:tcPr>
          <w:p w14:paraId="6A32BA9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right w:val="nil"/>
            </w:tcBorders>
            <w:shd w:val="clear" w:color="auto" w:fill="auto"/>
            <w:vAlign w:val="center"/>
            <w:hideMark/>
          </w:tcPr>
          <w:p w14:paraId="372D0B3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88" w:type="pct"/>
            <w:tcBorders>
              <w:top w:val="nil"/>
              <w:left w:val="single" w:sz="8" w:space="0" w:color="auto"/>
              <w:bottom w:val="nil"/>
              <w:right w:val="single" w:sz="12" w:space="0" w:color="auto"/>
            </w:tcBorders>
            <w:shd w:val="clear" w:color="auto" w:fill="auto"/>
            <w:noWrap/>
            <w:vAlign w:val="center"/>
            <w:hideMark/>
          </w:tcPr>
          <w:p w14:paraId="56135CEC"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25</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3FE0A8D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54.6</w:t>
            </w:r>
          </w:p>
        </w:tc>
        <w:tc>
          <w:tcPr>
            <w:tcW w:w="604" w:type="pct"/>
            <w:tcBorders>
              <w:top w:val="nil"/>
              <w:left w:val="nil"/>
              <w:bottom w:val="nil"/>
              <w:right w:val="single" w:sz="4" w:space="0" w:color="auto"/>
            </w:tcBorders>
            <w:shd w:val="clear" w:color="auto" w:fill="FDE9D9" w:themeFill="accent6" w:themeFillTint="33"/>
            <w:noWrap/>
            <w:vAlign w:val="center"/>
            <w:hideMark/>
          </w:tcPr>
          <w:p w14:paraId="28B9470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58.7</w:t>
            </w:r>
          </w:p>
        </w:tc>
        <w:tc>
          <w:tcPr>
            <w:tcW w:w="617" w:type="pct"/>
            <w:tcBorders>
              <w:top w:val="nil"/>
              <w:left w:val="nil"/>
              <w:bottom w:val="nil"/>
              <w:right w:val="single" w:sz="12" w:space="0" w:color="auto"/>
            </w:tcBorders>
            <w:shd w:val="clear" w:color="auto" w:fill="F2DBDB" w:themeFill="accent2" w:themeFillTint="33"/>
            <w:noWrap/>
            <w:vAlign w:val="center"/>
            <w:hideMark/>
          </w:tcPr>
          <w:p w14:paraId="66E676A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47.5</w:t>
            </w:r>
          </w:p>
        </w:tc>
      </w:tr>
      <w:tr w:rsidR="00DE2BB0" w:rsidRPr="00DE2BB0" w14:paraId="3B2C55E9"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C64E28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4553A38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34B5FC6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44A13E1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noWrap/>
            <w:vAlign w:val="center"/>
            <w:hideMark/>
          </w:tcPr>
          <w:p w14:paraId="78D781B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7E9864B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375D418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44" w:type="pct"/>
            <w:tcBorders>
              <w:top w:val="nil"/>
              <w:bottom w:val="nil"/>
              <w:right w:val="nil"/>
            </w:tcBorders>
            <w:shd w:val="clear" w:color="auto" w:fill="auto"/>
            <w:vAlign w:val="center"/>
            <w:hideMark/>
          </w:tcPr>
          <w:p w14:paraId="0FA8ECE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88" w:type="pct"/>
            <w:tcBorders>
              <w:top w:val="nil"/>
              <w:left w:val="single" w:sz="8" w:space="0" w:color="auto"/>
              <w:bottom w:val="nil"/>
              <w:right w:val="single" w:sz="12" w:space="0" w:color="auto"/>
            </w:tcBorders>
            <w:shd w:val="clear" w:color="auto" w:fill="auto"/>
            <w:noWrap/>
            <w:vAlign w:val="center"/>
            <w:hideMark/>
          </w:tcPr>
          <w:p w14:paraId="5E945D16"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26</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7CC3FDA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56.6</w:t>
            </w:r>
          </w:p>
        </w:tc>
        <w:tc>
          <w:tcPr>
            <w:tcW w:w="604" w:type="pct"/>
            <w:tcBorders>
              <w:top w:val="nil"/>
              <w:left w:val="nil"/>
              <w:bottom w:val="nil"/>
              <w:right w:val="single" w:sz="4" w:space="0" w:color="auto"/>
            </w:tcBorders>
            <w:shd w:val="clear" w:color="auto" w:fill="FDE9D9" w:themeFill="accent6" w:themeFillTint="33"/>
            <w:noWrap/>
            <w:vAlign w:val="center"/>
            <w:hideMark/>
          </w:tcPr>
          <w:p w14:paraId="05E7597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60.6</w:t>
            </w:r>
          </w:p>
        </w:tc>
        <w:tc>
          <w:tcPr>
            <w:tcW w:w="617" w:type="pct"/>
            <w:tcBorders>
              <w:top w:val="nil"/>
              <w:left w:val="nil"/>
              <w:bottom w:val="nil"/>
              <w:right w:val="single" w:sz="12" w:space="0" w:color="auto"/>
            </w:tcBorders>
            <w:shd w:val="clear" w:color="auto" w:fill="F2DBDB" w:themeFill="accent2" w:themeFillTint="33"/>
            <w:noWrap/>
            <w:vAlign w:val="center"/>
            <w:hideMark/>
          </w:tcPr>
          <w:p w14:paraId="175F397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49.4</w:t>
            </w:r>
          </w:p>
        </w:tc>
      </w:tr>
      <w:tr w:rsidR="00DE2BB0" w:rsidRPr="00DE2BB0" w14:paraId="191D3352"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2EE890A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2B023BA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0FB809A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22563EA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noWrap/>
            <w:vAlign w:val="center"/>
            <w:hideMark/>
          </w:tcPr>
          <w:p w14:paraId="61AE6C5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7B7F90C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67E3466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right w:val="nil"/>
            </w:tcBorders>
            <w:shd w:val="clear" w:color="auto" w:fill="auto"/>
            <w:vAlign w:val="center"/>
            <w:hideMark/>
          </w:tcPr>
          <w:p w14:paraId="15113C0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3</w:t>
            </w:r>
          </w:p>
        </w:tc>
        <w:tc>
          <w:tcPr>
            <w:tcW w:w="388" w:type="pct"/>
            <w:tcBorders>
              <w:top w:val="nil"/>
              <w:left w:val="single" w:sz="8" w:space="0" w:color="auto"/>
              <w:bottom w:val="nil"/>
              <w:right w:val="single" w:sz="12" w:space="0" w:color="auto"/>
            </w:tcBorders>
            <w:shd w:val="clear" w:color="auto" w:fill="auto"/>
            <w:noWrap/>
            <w:vAlign w:val="center"/>
            <w:hideMark/>
          </w:tcPr>
          <w:p w14:paraId="5138CB7B"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27</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0AE31FF4"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58.6</w:t>
            </w:r>
          </w:p>
        </w:tc>
        <w:tc>
          <w:tcPr>
            <w:tcW w:w="604" w:type="pct"/>
            <w:tcBorders>
              <w:top w:val="nil"/>
              <w:left w:val="nil"/>
              <w:bottom w:val="nil"/>
              <w:right w:val="single" w:sz="4" w:space="0" w:color="auto"/>
            </w:tcBorders>
            <w:shd w:val="clear" w:color="auto" w:fill="FDE9D9" w:themeFill="accent6" w:themeFillTint="33"/>
            <w:noWrap/>
            <w:vAlign w:val="center"/>
            <w:hideMark/>
          </w:tcPr>
          <w:p w14:paraId="464D873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62.6</w:t>
            </w:r>
          </w:p>
        </w:tc>
        <w:tc>
          <w:tcPr>
            <w:tcW w:w="617" w:type="pct"/>
            <w:tcBorders>
              <w:top w:val="nil"/>
              <w:left w:val="nil"/>
              <w:bottom w:val="nil"/>
              <w:right w:val="single" w:sz="12" w:space="0" w:color="auto"/>
            </w:tcBorders>
            <w:shd w:val="clear" w:color="auto" w:fill="F2DBDB" w:themeFill="accent2" w:themeFillTint="33"/>
            <w:noWrap/>
            <w:vAlign w:val="center"/>
            <w:hideMark/>
          </w:tcPr>
          <w:p w14:paraId="27483B7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51.4</w:t>
            </w:r>
          </w:p>
        </w:tc>
      </w:tr>
      <w:tr w:rsidR="00DE2BB0" w:rsidRPr="00DE2BB0" w14:paraId="4DFB6B31"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10469F6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05D879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1F2656B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1CD85A5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noWrap/>
            <w:vAlign w:val="center"/>
            <w:hideMark/>
          </w:tcPr>
          <w:p w14:paraId="330E402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44C0DB4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35A855C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right w:val="nil"/>
            </w:tcBorders>
            <w:shd w:val="clear" w:color="auto" w:fill="auto"/>
            <w:vAlign w:val="center"/>
            <w:hideMark/>
          </w:tcPr>
          <w:p w14:paraId="15F0B01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88" w:type="pct"/>
            <w:tcBorders>
              <w:top w:val="nil"/>
              <w:left w:val="single" w:sz="8" w:space="0" w:color="auto"/>
              <w:bottom w:val="nil"/>
              <w:right w:val="single" w:sz="12" w:space="0" w:color="auto"/>
            </w:tcBorders>
            <w:shd w:val="clear" w:color="auto" w:fill="auto"/>
            <w:noWrap/>
            <w:vAlign w:val="center"/>
            <w:hideMark/>
          </w:tcPr>
          <w:p w14:paraId="4D9FCCDA"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28</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06829C0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60.5</w:t>
            </w:r>
          </w:p>
        </w:tc>
        <w:tc>
          <w:tcPr>
            <w:tcW w:w="604" w:type="pct"/>
            <w:tcBorders>
              <w:top w:val="nil"/>
              <w:left w:val="nil"/>
              <w:bottom w:val="nil"/>
              <w:right w:val="single" w:sz="4" w:space="0" w:color="auto"/>
            </w:tcBorders>
            <w:shd w:val="clear" w:color="auto" w:fill="FDE9D9" w:themeFill="accent6" w:themeFillTint="33"/>
            <w:noWrap/>
            <w:vAlign w:val="center"/>
            <w:hideMark/>
          </w:tcPr>
          <w:p w14:paraId="5BA8109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64.6</w:t>
            </w:r>
          </w:p>
        </w:tc>
        <w:tc>
          <w:tcPr>
            <w:tcW w:w="617" w:type="pct"/>
            <w:tcBorders>
              <w:top w:val="nil"/>
              <w:left w:val="nil"/>
              <w:bottom w:val="nil"/>
              <w:right w:val="single" w:sz="12" w:space="0" w:color="auto"/>
            </w:tcBorders>
            <w:shd w:val="clear" w:color="auto" w:fill="F2DBDB" w:themeFill="accent2" w:themeFillTint="33"/>
            <w:noWrap/>
            <w:vAlign w:val="center"/>
            <w:hideMark/>
          </w:tcPr>
          <w:p w14:paraId="5991EB44"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53.4</w:t>
            </w:r>
          </w:p>
        </w:tc>
      </w:tr>
      <w:tr w:rsidR="00DE2BB0" w:rsidRPr="00DE2BB0" w14:paraId="51FCA207"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414C085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1CE8239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10AAC7C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02BEE84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noWrap/>
            <w:vAlign w:val="center"/>
            <w:hideMark/>
          </w:tcPr>
          <w:p w14:paraId="70E27EA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3C20CA3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50FAAE1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right w:val="nil"/>
            </w:tcBorders>
            <w:shd w:val="clear" w:color="auto" w:fill="auto"/>
            <w:vAlign w:val="center"/>
            <w:hideMark/>
          </w:tcPr>
          <w:p w14:paraId="3BF6A4B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88" w:type="pct"/>
            <w:tcBorders>
              <w:top w:val="nil"/>
              <w:left w:val="single" w:sz="8" w:space="0" w:color="auto"/>
              <w:bottom w:val="nil"/>
              <w:right w:val="single" w:sz="12" w:space="0" w:color="auto"/>
            </w:tcBorders>
            <w:shd w:val="clear" w:color="auto" w:fill="auto"/>
            <w:noWrap/>
            <w:vAlign w:val="center"/>
            <w:hideMark/>
          </w:tcPr>
          <w:p w14:paraId="0018F472"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29</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58665A3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62.5</w:t>
            </w:r>
          </w:p>
        </w:tc>
        <w:tc>
          <w:tcPr>
            <w:tcW w:w="604" w:type="pct"/>
            <w:tcBorders>
              <w:top w:val="nil"/>
              <w:left w:val="nil"/>
              <w:bottom w:val="nil"/>
              <w:right w:val="single" w:sz="4" w:space="0" w:color="auto"/>
            </w:tcBorders>
            <w:shd w:val="clear" w:color="auto" w:fill="FDE9D9" w:themeFill="accent6" w:themeFillTint="33"/>
            <w:noWrap/>
            <w:vAlign w:val="center"/>
            <w:hideMark/>
          </w:tcPr>
          <w:p w14:paraId="69A078B4"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66.5</w:t>
            </w:r>
          </w:p>
        </w:tc>
        <w:tc>
          <w:tcPr>
            <w:tcW w:w="617" w:type="pct"/>
            <w:tcBorders>
              <w:top w:val="nil"/>
              <w:left w:val="nil"/>
              <w:bottom w:val="nil"/>
              <w:right w:val="single" w:sz="12" w:space="0" w:color="auto"/>
            </w:tcBorders>
            <w:shd w:val="clear" w:color="auto" w:fill="F2DBDB" w:themeFill="accent2" w:themeFillTint="33"/>
            <w:noWrap/>
            <w:vAlign w:val="center"/>
            <w:hideMark/>
          </w:tcPr>
          <w:p w14:paraId="4C436EC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55.3</w:t>
            </w:r>
          </w:p>
        </w:tc>
      </w:tr>
      <w:tr w:rsidR="00DE2BB0" w:rsidRPr="00DE2BB0" w14:paraId="371C602B"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3E0BE0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3FE8254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47EB213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2265D73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noWrap/>
            <w:vAlign w:val="center"/>
            <w:hideMark/>
          </w:tcPr>
          <w:p w14:paraId="37FEB84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41EFEDA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2C7C2D0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right w:val="nil"/>
            </w:tcBorders>
            <w:shd w:val="clear" w:color="auto" w:fill="auto"/>
            <w:vAlign w:val="center"/>
            <w:hideMark/>
          </w:tcPr>
          <w:p w14:paraId="32D842D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88" w:type="pct"/>
            <w:tcBorders>
              <w:top w:val="nil"/>
              <w:left w:val="single" w:sz="8" w:space="0" w:color="auto"/>
              <w:bottom w:val="nil"/>
              <w:right w:val="single" w:sz="12" w:space="0" w:color="auto"/>
            </w:tcBorders>
            <w:shd w:val="clear" w:color="auto" w:fill="auto"/>
            <w:noWrap/>
            <w:vAlign w:val="center"/>
            <w:hideMark/>
          </w:tcPr>
          <w:p w14:paraId="2D889E53"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30</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6D2EB1C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64.5</w:t>
            </w:r>
          </w:p>
        </w:tc>
        <w:tc>
          <w:tcPr>
            <w:tcW w:w="604" w:type="pct"/>
            <w:tcBorders>
              <w:top w:val="nil"/>
              <w:left w:val="nil"/>
              <w:bottom w:val="nil"/>
              <w:right w:val="single" w:sz="4" w:space="0" w:color="auto"/>
            </w:tcBorders>
            <w:shd w:val="clear" w:color="auto" w:fill="FDE9D9" w:themeFill="accent6" w:themeFillTint="33"/>
            <w:noWrap/>
            <w:vAlign w:val="center"/>
            <w:hideMark/>
          </w:tcPr>
          <w:p w14:paraId="336771D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68.5</w:t>
            </w:r>
          </w:p>
        </w:tc>
        <w:tc>
          <w:tcPr>
            <w:tcW w:w="617" w:type="pct"/>
            <w:tcBorders>
              <w:top w:val="nil"/>
              <w:left w:val="nil"/>
              <w:bottom w:val="nil"/>
              <w:right w:val="single" w:sz="12" w:space="0" w:color="auto"/>
            </w:tcBorders>
            <w:shd w:val="clear" w:color="auto" w:fill="F2DBDB" w:themeFill="accent2" w:themeFillTint="33"/>
            <w:noWrap/>
            <w:vAlign w:val="center"/>
            <w:hideMark/>
          </w:tcPr>
          <w:p w14:paraId="22872ED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57.3</w:t>
            </w:r>
          </w:p>
        </w:tc>
      </w:tr>
      <w:tr w:rsidR="00DE2BB0" w:rsidRPr="00DE2BB0" w14:paraId="0CABAF0D"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56A233B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27A6515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328A4A7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7E58BB3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noWrap/>
            <w:vAlign w:val="center"/>
            <w:hideMark/>
          </w:tcPr>
          <w:p w14:paraId="2D12CEA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458D990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643497A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right w:val="nil"/>
            </w:tcBorders>
            <w:shd w:val="clear" w:color="auto" w:fill="auto"/>
            <w:vAlign w:val="center"/>
            <w:hideMark/>
          </w:tcPr>
          <w:p w14:paraId="50A9DF8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88" w:type="pct"/>
            <w:tcBorders>
              <w:top w:val="nil"/>
              <w:left w:val="single" w:sz="8" w:space="0" w:color="auto"/>
              <w:bottom w:val="nil"/>
              <w:right w:val="single" w:sz="12" w:space="0" w:color="auto"/>
            </w:tcBorders>
            <w:shd w:val="clear" w:color="auto" w:fill="auto"/>
            <w:noWrap/>
            <w:vAlign w:val="center"/>
            <w:hideMark/>
          </w:tcPr>
          <w:p w14:paraId="1FF0B79A"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31</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70C050F4"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66.4</w:t>
            </w:r>
          </w:p>
        </w:tc>
        <w:tc>
          <w:tcPr>
            <w:tcW w:w="604" w:type="pct"/>
            <w:tcBorders>
              <w:top w:val="nil"/>
              <w:left w:val="nil"/>
              <w:bottom w:val="nil"/>
              <w:right w:val="single" w:sz="4" w:space="0" w:color="auto"/>
            </w:tcBorders>
            <w:shd w:val="clear" w:color="auto" w:fill="FDE9D9" w:themeFill="accent6" w:themeFillTint="33"/>
            <w:noWrap/>
            <w:vAlign w:val="center"/>
            <w:hideMark/>
          </w:tcPr>
          <w:p w14:paraId="1CEEA1D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70.5</w:t>
            </w:r>
          </w:p>
        </w:tc>
        <w:tc>
          <w:tcPr>
            <w:tcW w:w="617" w:type="pct"/>
            <w:tcBorders>
              <w:top w:val="nil"/>
              <w:left w:val="nil"/>
              <w:bottom w:val="nil"/>
              <w:right w:val="single" w:sz="12" w:space="0" w:color="auto"/>
            </w:tcBorders>
            <w:shd w:val="clear" w:color="auto" w:fill="F2DBDB" w:themeFill="accent2" w:themeFillTint="33"/>
            <w:noWrap/>
            <w:vAlign w:val="center"/>
            <w:hideMark/>
          </w:tcPr>
          <w:p w14:paraId="09C2AE7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59.3</w:t>
            </w:r>
          </w:p>
        </w:tc>
      </w:tr>
      <w:tr w:rsidR="00DE2BB0" w:rsidRPr="00DE2BB0" w14:paraId="6842E8C0"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167327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5F0776D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3C66E2C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5215FF5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noWrap/>
            <w:vAlign w:val="center"/>
            <w:hideMark/>
          </w:tcPr>
          <w:p w14:paraId="30F1CF2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47A3D7A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tcBorders>
            <w:shd w:val="clear" w:color="auto" w:fill="auto"/>
            <w:vAlign w:val="center"/>
            <w:hideMark/>
          </w:tcPr>
          <w:p w14:paraId="7394805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right w:val="nil"/>
            </w:tcBorders>
            <w:shd w:val="clear" w:color="auto" w:fill="auto"/>
            <w:vAlign w:val="center"/>
            <w:hideMark/>
          </w:tcPr>
          <w:p w14:paraId="230BD08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88" w:type="pct"/>
            <w:tcBorders>
              <w:top w:val="nil"/>
              <w:left w:val="single" w:sz="8" w:space="0" w:color="auto"/>
              <w:bottom w:val="nil"/>
              <w:right w:val="single" w:sz="12" w:space="0" w:color="auto"/>
            </w:tcBorders>
            <w:shd w:val="clear" w:color="auto" w:fill="auto"/>
            <w:noWrap/>
            <w:vAlign w:val="center"/>
            <w:hideMark/>
          </w:tcPr>
          <w:p w14:paraId="174AFBD9"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32</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32AC6789"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68.4</w:t>
            </w:r>
          </w:p>
        </w:tc>
        <w:tc>
          <w:tcPr>
            <w:tcW w:w="604" w:type="pct"/>
            <w:tcBorders>
              <w:top w:val="nil"/>
              <w:left w:val="nil"/>
              <w:bottom w:val="nil"/>
              <w:right w:val="single" w:sz="4" w:space="0" w:color="auto"/>
            </w:tcBorders>
            <w:shd w:val="clear" w:color="auto" w:fill="FDE9D9" w:themeFill="accent6" w:themeFillTint="33"/>
            <w:noWrap/>
            <w:vAlign w:val="center"/>
            <w:hideMark/>
          </w:tcPr>
          <w:p w14:paraId="1B0CB2F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72.4</w:t>
            </w:r>
          </w:p>
        </w:tc>
        <w:tc>
          <w:tcPr>
            <w:tcW w:w="617" w:type="pct"/>
            <w:tcBorders>
              <w:top w:val="nil"/>
              <w:left w:val="nil"/>
              <w:bottom w:val="nil"/>
              <w:right w:val="single" w:sz="12" w:space="0" w:color="auto"/>
            </w:tcBorders>
            <w:shd w:val="clear" w:color="auto" w:fill="F2DBDB" w:themeFill="accent2" w:themeFillTint="33"/>
            <w:noWrap/>
            <w:vAlign w:val="center"/>
            <w:hideMark/>
          </w:tcPr>
          <w:p w14:paraId="513B3A9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61.2</w:t>
            </w:r>
          </w:p>
        </w:tc>
      </w:tr>
      <w:tr w:rsidR="00DE2BB0" w:rsidRPr="00DE2BB0" w14:paraId="57BF5BF0"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9E7F54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2BA65D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43E28F6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65A50EA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noWrap/>
            <w:vAlign w:val="center"/>
            <w:hideMark/>
          </w:tcPr>
          <w:p w14:paraId="08302D8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3B4E8BF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4F5CAEB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44" w:type="pct"/>
            <w:tcBorders>
              <w:top w:val="nil"/>
              <w:bottom w:val="nil"/>
              <w:right w:val="nil"/>
            </w:tcBorders>
            <w:shd w:val="clear" w:color="auto" w:fill="auto"/>
            <w:vAlign w:val="center"/>
            <w:hideMark/>
          </w:tcPr>
          <w:p w14:paraId="31A690F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88" w:type="pct"/>
            <w:tcBorders>
              <w:top w:val="nil"/>
              <w:left w:val="single" w:sz="8" w:space="0" w:color="auto"/>
              <w:bottom w:val="nil"/>
              <w:right w:val="single" w:sz="12" w:space="0" w:color="auto"/>
            </w:tcBorders>
            <w:shd w:val="clear" w:color="auto" w:fill="auto"/>
            <w:noWrap/>
            <w:vAlign w:val="center"/>
            <w:hideMark/>
          </w:tcPr>
          <w:p w14:paraId="5E145DAC"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33</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4E5A78A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70.4</w:t>
            </w:r>
          </w:p>
        </w:tc>
        <w:tc>
          <w:tcPr>
            <w:tcW w:w="604" w:type="pct"/>
            <w:tcBorders>
              <w:top w:val="nil"/>
              <w:left w:val="nil"/>
              <w:bottom w:val="nil"/>
              <w:right w:val="single" w:sz="4" w:space="0" w:color="auto"/>
            </w:tcBorders>
            <w:shd w:val="clear" w:color="auto" w:fill="FDE9D9" w:themeFill="accent6" w:themeFillTint="33"/>
            <w:noWrap/>
            <w:vAlign w:val="center"/>
            <w:hideMark/>
          </w:tcPr>
          <w:p w14:paraId="7FD4AC4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74.4</w:t>
            </w:r>
          </w:p>
        </w:tc>
        <w:tc>
          <w:tcPr>
            <w:tcW w:w="617" w:type="pct"/>
            <w:tcBorders>
              <w:top w:val="nil"/>
              <w:left w:val="nil"/>
              <w:bottom w:val="nil"/>
              <w:right w:val="single" w:sz="12" w:space="0" w:color="auto"/>
            </w:tcBorders>
            <w:shd w:val="clear" w:color="auto" w:fill="F2DBDB" w:themeFill="accent2" w:themeFillTint="33"/>
            <w:noWrap/>
            <w:vAlign w:val="center"/>
            <w:hideMark/>
          </w:tcPr>
          <w:p w14:paraId="1CE351A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63.2</w:t>
            </w:r>
          </w:p>
        </w:tc>
      </w:tr>
      <w:tr w:rsidR="00DE2BB0" w:rsidRPr="00DE2BB0" w14:paraId="6E985F2A"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336E6D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4C42D27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3A90416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4B2A963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noWrap/>
            <w:vAlign w:val="center"/>
            <w:hideMark/>
          </w:tcPr>
          <w:p w14:paraId="3BD093F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4BCA47F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2A37E6F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right w:val="nil"/>
            </w:tcBorders>
            <w:shd w:val="clear" w:color="auto" w:fill="auto"/>
            <w:vAlign w:val="center"/>
            <w:hideMark/>
          </w:tcPr>
          <w:p w14:paraId="3DA52EF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4</w:t>
            </w:r>
          </w:p>
        </w:tc>
        <w:tc>
          <w:tcPr>
            <w:tcW w:w="388" w:type="pct"/>
            <w:tcBorders>
              <w:top w:val="nil"/>
              <w:left w:val="single" w:sz="8" w:space="0" w:color="auto"/>
              <w:bottom w:val="nil"/>
              <w:right w:val="single" w:sz="12" w:space="0" w:color="auto"/>
            </w:tcBorders>
            <w:shd w:val="clear" w:color="auto" w:fill="auto"/>
            <w:noWrap/>
            <w:vAlign w:val="center"/>
            <w:hideMark/>
          </w:tcPr>
          <w:p w14:paraId="0508406F"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34</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289C8F5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72.3</w:t>
            </w:r>
          </w:p>
        </w:tc>
        <w:tc>
          <w:tcPr>
            <w:tcW w:w="604" w:type="pct"/>
            <w:tcBorders>
              <w:top w:val="nil"/>
              <w:left w:val="nil"/>
              <w:bottom w:val="nil"/>
              <w:right w:val="single" w:sz="4" w:space="0" w:color="auto"/>
            </w:tcBorders>
            <w:shd w:val="clear" w:color="auto" w:fill="FDE9D9" w:themeFill="accent6" w:themeFillTint="33"/>
            <w:noWrap/>
            <w:vAlign w:val="center"/>
            <w:hideMark/>
          </w:tcPr>
          <w:p w14:paraId="1934764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76.4</w:t>
            </w:r>
          </w:p>
        </w:tc>
        <w:tc>
          <w:tcPr>
            <w:tcW w:w="617" w:type="pct"/>
            <w:tcBorders>
              <w:top w:val="nil"/>
              <w:left w:val="nil"/>
              <w:bottom w:val="nil"/>
              <w:right w:val="single" w:sz="12" w:space="0" w:color="auto"/>
            </w:tcBorders>
            <w:shd w:val="clear" w:color="auto" w:fill="F2DBDB" w:themeFill="accent2" w:themeFillTint="33"/>
            <w:noWrap/>
            <w:vAlign w:val="center"/>
            <w:hideMark/>
          </w:tcPr>
          <w:p w14:paraId="0CA9F13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65.2</w:t>
            </w:r>
          </w:p>
        </w:tc>
      </w:tr>
      <w:tr w:rsidR="00DE2BB0" w:rsidRPr="00DE2BB0" w14:paraId="66A1B67C"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687BC5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050B5E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335F8BD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73850CB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noWrap/>
            <w:vAlign w:val="center"/>
            <w:hideMark/>
          </w:tcPr>
          <w:p w14:paraId="52461E5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67063F9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75C1DA0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right w:val="nil"/>
            </w:tcBorders>
            <w:shd w:val="clear" w:color="auto" w:fill="auto"/>
            <w:vAlign w:val="center"/>
            <w:hideMark/>
          </w:tcPr>
          <w:p w14:paraId="28D6CA9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88" w:type="pct"/>
            <w:tcBorders>
              <w:top w:val="nil"/>
              <w:left w:val="single" w:sz="8" w:space="0" w:color="auto"/>
              <w:bottom w:val="nil"/>
              <w:right w:val="single" w:sz="12" w:space="0" w:color="auto"/>
            </w:tcBorders>
            <w:shd w:val="clear" w:color="auto" w:fill="auto"/>
            <w:noWrap/>
            <w:vAlign w:val="center"/>
            <w:hideMark/>
          </w:tcPr>
          <w:p w14:paraId="5325C5D0"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35</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6B228BA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74.3</w:t>
            </w:r>
          </w:p>
        </w:tc>
        <w:tc>
          <w:tcPr>
            <w:tcW w:w="604" w:type="pct"/>
            <w:tcBorders>
              <w:top w:val="nil"/>
              <w:left w:val="nil"/>
              <w:bottom w:val="nil"/>
              <w:right w:val="single" w:sz="4" w:space="0" w:color="auto"/>
            </w:tcBorders>
            <w:shd w:val="clear" w:color="auto" w:fill="FDE9D9" w:themeFill="accent6" w:themeFillTint="33"/>
            <w:noWrap/>
            <w:vAlign w:val="center"/>
            <w:hideMark/>
          </w:tcPr>
          <w:p w14:paraId="2755B19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78.3</w:t>
            </w:r>
          </w:p>
        </w:tc>
        <w:tc>
          <w:tcPr>
            <w:tcW w:w="617" w:type="pct"/>
            <w:tcBorders>
              <w:top w:val="nil"/>
              <w:left w:val="nil"/>
              <w:bottom w:val="nil"/>
              <w:right w:val="single" w:sz="12" w:space="0" w:color="auto"/>
            </w:tcBorders>
            <w:shd w:val="clear" w:color="auto" w:fill="F2DBDB" w:themeFill="accent2" w:themeFillTint="33"/>
            <w:noWrap/>
            <w:vAlign w:val="center"/>
            <w:hideMark/>
          </w:tcPr>
          <w:p w14:paraId="1D8A887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67.1</w:t>
            </w:r>
          </w:p>
        </w:tc>
      </w:tr>
      <w:tr w:rsidR="00DE2BB0" w:rsidRPr="00DE2BB0" w14:paraId="2F6C081B"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4E2A5E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6603C6F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39F3E99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5D54F7C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noWrap/>
            <w:vAlign w:val="center"/>
            <w:hideMark/>
          </w:tcPr>
          <w:p w14:paraId="1FB1A64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7D4461E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436CEE0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right w:val="nil"/>
            </w:tcBorders>
            <w:shd w:val="clear" w:color="auto" w:fill="auto"/>
            <w:vAlign w:val="center"/>
            <w:hideMark/>
          </w:tcPr>
          <w:p w14:paraId="44F3656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88" w:type="pct"/>
            <w:tcBorders>
              <w:top w:val="nil"/>
              <w:left w:val="single" w:sz="8" w:space="0" w:color="auto"/>
              <w:bottom w:val="nil"/>
              <w:right w:val="single" w:sz="12" w:space="0" w:color="auto"/>
            </w:tcBorders>
            <w:shd w:val="clear" w:color="auto" w:fill="auto"/>
            <w:noWrap/>
            <w:vAlign w:val="center"/>
            <w:hideMark/>
          </w:tcPr>
          <w:p w14:paraId="48869788"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36</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6E70183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76.2</w:t>
            </w:r>
          </w:p>
        </w:tc>
        <w:tc>
          <w:tcPr>
            <w:tcW w:w="604" w:type="pct"/>
            <w:tcBorders>
              <w:top w:val="nil"/>
              <w:left w:val="nil"/>
              <w:bottom w:val="nil"/>
              <w:right w:val="single" w:sz="4" w:space="0" w:color="auto"/>
            </w:tcBorders>
            <w:shd w:val="clear" w:color="auto" w:fill="FDE9D9" w:themeFill="accent6" w:themeFillTint="33"/>
            <w:noWrap/>
            <w:vAlign w:val="center"/>
            <w:hideMark/>
          </w:tcPr>
          <w:p w14:paraId="5D5CFD3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80.3</w:t>
            </w:r>
          </w:p>
        </w:tc>
        <w:tc>
          <w:tcPr>
            <w:tcW w:w="617" w:type="pct"/>
            <w:tcBorders>
              <w:top w:val="nil"/>
              <w:left w:val="nil"/>
              <w:bottom w:val="nil"/>
              <w:right w:val="single" w:sz="12" w:space="0" w:color="auto"/>
            </w:tcBorders>
            <w:shd w:val="clear" w:color="auto" w:fill="F2DBDB" w:themeFill="accent2" w:themeFillTint="33"/>
            <w:noWrap/>
            <w:vAlign w:val="center"/>
            <w:hideMark/>
          </w:tcPr>
          <w:p w14:paraId="536A487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69.1</w:t>
            </w:r>
          </w:p>
        </w:tc>
      </w:tr>
      <w:tr w:rsidR="00DE2BB0" w:rsidRPr="00DE2BB0" w14:paraId="3F250173"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5E7FB0B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63AB9CE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49AEE86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5617019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noWrap/>
            <w:vAlign w:val="center"/>
            <w:hideMark/>
          </w:tcPr>
          <w:p w14:paraId="4BA440C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77565DC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475941D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right w:val="nil"/>
            </w:tcBorders>
            <w:shd w:val="clear" w:color="auto" w:fill="auto"/>
            <w:vAlign w:val="center"/>
            <w:hideMark/>
          </w:tcPr>
          <w:p w14:paraId="463F89C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88" w:type="pct"/>
            <w:tcBorders>
              <w:top w:val="nil"/>
              <w:left w:val="single" w:sz="8" w:space="0" w:color="auto"/>
              <w:bottom w:val="nil"/>
              <w:right w:val="single" w:sz="12" w:space="0" w:color="auto"/>
            </w:tcBorders>
            <w:shd w:val="clear" w:color="auto" w:fill="auto"/>
            <w:noWrap/>
            <w:vAlign w:val="center"/>
            <w:hideMark/>
          </w:tcPr>
          <w:p w14:paraId="0E958BBC"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37</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1A1E691E"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78.2</w:t>
            </w:r>
          </w:p>
        </w:tc>
        <w:tc>
          <w:tcPr>
            <w:tcW w:w="604" w:type="pct"/>
            <w:tcBorders>
              <w:top w:val="nil"/>
              <w:left w:val="nil"/>
              <w:bottom w:val="nil"/>
              <w:right w:val="single" w:sz="4" w:space="0" w:color="auto"/>
            </w:tcBorders>
            <w:shd w:val="clear" w:color="auto" w:fill="FDE9D9" w:themeFill="accent6" w:themeFillTint="33"/>
            <w:noWrap/>
            <w:vAlign w:val="center"/>
            <w:hideMark/>
          </w:tcPr>
          <w:p w14:paraId="1BB351C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82.3</w:t>
            </w:r>
          </w:p>
        </w:tc>
        <w:tc>
          <w:tcPr>
            <w:tcW w:w="617" w:type="pct"/>
            <w:tcBorders>
              <w:top w:val="nil"/>
              <w:left w:val="nil"/>
              <w:bottom w:val="nil"/>
              <w:right w:val="single" w:sz="12" w:space="0" w:color="auto"/>
            </w:tcBorders>
            <w:shd w:val="clear" w:color="auto" w:fill="F2DBDB" w:themeFill="accent2" w:themeFillTint="33"/>
            <w:noWrap/>
            <w:vAlign w:val="center"/>
            <w:hideMark/>
          </w:tcPr>
          <w:p w14:paraId="4954393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71.1</w:t>
            </w:r>
          </w:p>
        </w:tc>
      </w:tr>
      <w:tr w:rsidR="00DE2BB0" w:rsidRPr="00DE2BB0" w14:paraId="6E98F570"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09B5714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10C72B6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43D8BEE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6D20450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noWrap/>
            <w:vAlign w:val="center"/>
            <w:hideMark/>
          </w:tcPr>
          <w:p w14:paraId="0A054F0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08B6650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584EF6C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right w:val="nil"/>
            </w:tcBorders>
            <w:shd w:val="clear" w:color="auto" w:fill="auto"/>
            <w:vAlign w:val="center"/>
            <w:hideMark/>
          </w:tcPr>
          <w:p w14:paraId="685D97A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88" w:type="pct"/>
            <w:tcBorders>
              <w:top w:val="nil"/>
              <w:left w:val="single" w:sz="8" w:space="0" w:color="auto"/>
              <w:bottom w:val="nil"/>
              <w:right w:val="single" w:sz="12" w:space="0" w:color="auto"/>
            </w:tcBorders>
            <w:shd w:val="clear" w:color="auto" w:fill="auto"/>
            <w:noWrap/>
            <w:vAlign w:val="center"/>
            <w:hideMark/>
          </w:tcPr>
          <w:p w14:paraId="698F51A2"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38</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3A3B92A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80.2</w:t>
            </w:r>
          </w:p>
        </w:tc>
        <w:tc>
          <w:tcPr>
            <w:tcW w:w="604" w:type="pct"/>
            <w:tcBorders>
              <w:top w:val="nil"/>
              <w:left w:val="nil"/>
              <w:bottom w:val="nil"/>
              <w:right w:val="single" w:sz="4" w:space="0" w:color="auto"/>
            </w:tcBorders>
            <w:shd w:val="clear" w:color="auto" w:fill="FDE9D9" w:themeFill="accent6" w:themeFillTint="33"/>
            <w:noWrap/>
            <w:vAlign w:val="center"/>
            <w:hideMark/>
          </w:tcPr>
          <w:p w14:paraId="1A75487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84.2</w:t>
            </w:r>
          </w:p>
        </w:tc>
        <w:tc>
          <w:tcPr>
            <w:tcW w:w="617" w:type="pct"/>
            <w:tcBorders>
              <w:top w:val="nil"/>
              <w:left w:val="nil"/>
              <w:bottom w:val="nil"/>
              <w:right w:val="single" w:sz="12" w:space="0" w:color="auto"/>
            </w:tcBorders>
            <w:shd w:val="clear" w:color="auto" w:fill="F2DBDB" w:themeFill="accent2" w:themeFillTint="33"/>
            <w:noWrap/>
            <w:vAlign w:val="center"/>
            <w:hideMark/>
          </w:tcPr>
          <w:p w14:paraId="2068C6A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73.0</w:t>
            </w:r>
          </w:p>
        </w:tc>
      </w:tr>
      <w:tr w:rsidR="00DE2BB0" w:rsidRPr="00DE2BB0" w14:paraId="263B4E62"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D0CB98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6C375DC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231518A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7B604AA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noWrap/>
            <w:vAlign w:val="center"/>
            <w:hideMark/>
          </w:tcPr>
          <w:p w14:paraId="381E115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748CE4F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tcBorders>
            <w:shd w:val="clear" w:color="auto" w:fill="auto"/>
            <w:vAlign w:val="center"/>
            <w:hideMark/>
          </w:tcPr>
          <w:p w14:paraId="5C37C85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right w:val="nil"/>
            </w:tcBorders>
            <w:shd w:val="clear" w:color="auto" w:fill="auto"/>
            <w:vAlign w:val="center"/>
            <w:hideMark/>
          </w:tcPr>
          <w:p w14:paraId="630CB27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88" w:type="pct"/>
            <w:tcBorders>
              <w:top w:val="nil"/>
              <w:left w:val="single" w:sz="8" w:space="0" w:color="auto"/>
              <w:bottom w:val="nil"/>
              <w:right w:val="single" w:sz="12" w:space="0" w:color="auto"/>
            </w:tcBorders>
            <w:shd w:val="clear" w:color="auto" w:fill="auto"/>
            <w:noWrap/>
            <w:vAlign w:val="center"/>
            <w:hideMark/>
          </w:tcPr>
          <w:p w14:paraId="7926DC9C"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39</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62EA500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82.1</w:t>
            </w:r>
          </w:p>
        </w:tc>
        <w:tc>
          <w:tcPr>
            <w:tcW w:w="604" w:type="pct"/>
            <w:tcBorders>
              <w:top w:val="nil"/>
              <w:left w:val="nil"/>
              <w:bottom w:val="nil"/>
              <w:right w:val="single" w:sz="4" w:space="0" w:color="auto"/>
            </w:tcBorders>
            <w:shd w:val="clear" w:color="auto" w:fill="FDE9D9" w:themeFill="accent6" w:themeFillTint="33"/>
            <w:noWrap/>
            <w:vAlign w:val="center"/>
            <w:hideMark/>
          </w:tcPr>
          <w:p w14:paraId="520CB9B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86.2</w:t>
            </w:r>
          </w:p>
        </w:tc>
        <w:tc>
          <w:tcPr>
            <w:tcW w:w="617" w:type="pct"/>
            <w:tcBorders>
              <w:top w:val="nil"/>
              <w:left w:val="nil"/>
              <w:bottom w:val="nil"/>
              <w:right w:val="single" w:sz="12" w:space="0" w:color="auto"/>
            </w:tcBorders>
            <w:shd w:val="clear" w:color="auto" w:fill="F2DBDB" w:themeFill="accent2" w:themeFillTint="33"/>
            <w:noWrap/>
            <w:vAlign w:val="center"/>
            <w:hideMark/>
          </w:tcPr>
          <w:p w14:paraId="4D3C880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75.0</w:t>
            </w:r>
          </w:p>
        </w:tc>
      </w:tr>
      <w:tr w:rsidR="00DE2BB0" w:rsidRPr="00DE2BB0" w14:paraId="76543239"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4C3AD74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lastRenderedPageBreak/>
              <w:t>ASW</w:t>
            </w:r>
          </w:p>
        </w:tc>
        <w:tc>
          <w:tcPr>
            <w:tcW w:w="344" w:type="pct"/>
            <w:tcBorders>
              <w:top w:val="nil"/>
              <w:left w:val="single" w:sz="8" w:space="0" w:color="auto"/>
              <w:bottom w:val="nil"/>
            </w:tcBorders>
            <w:shd w:val="clear" w:color="auto" w:fill="auto"/>
            <w:vAlign w:val="center"/>
            <w:hideMark/>
          </w:tcPr>
          <w:p w14:paraId="086171D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1D58538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6088BAB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noWrap/>
            <w:vAlign w:val="center"/>
            <w:hideMark/>
          </w:tcPr>
          <w:p w14:paraId="786F7DB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68374FD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2CFDD98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44" w:type="pct"/>
            <w:tcBorders>
              <w:top w:val="nil"/>
              <w:bottom w:val="nil"/>
              <w:right w:val="nil"/>
            </w:tcBorders>
            <w:shd w:val="clear" w:color="auto" w:fill="auto"/>
            <w:vAlign w:val="center"/>
            <w:hideMark/>
          </w:tcPr>
          <w:p w14:paraId="218E9FE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88" w:type="pct"/>
            <w:tcBorders>
              <w:top w:val="nil"/>
              <w:left w:val="single" w:sz="8" w:space="0" w:color="auto"/>
              <w:bottom w:val="nil"/>
              <w:right w:val="single" w:sz="12" w:space="0" w:color="auto"/>
            </w:tcBorders>
            <w:shd w:val="clear" w:color="auto" w:fill="auto"/>
            <w:noWrap/>
            <w:vAlign w:val="center"/>
            <w:hideMark/>
          </w:tcPr>
          <w:p w14:paraId="779A346A"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40</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71D9C73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84.1</w:t>
            </w:r>
          </w:p>
        </w:tc>
        <w:tc>
          <w:tcPr>
            <w:tcW w:w="604" w:type="pct"/>
            <w:tcBorders>
              <w:top w:val="nil"/>
              <w:left w:val="nil"/>
              <w:bottom w:val="nil"/>
              <w:right w:val="single" w:sz="4" w:space="0" w:color="auto"/>
            </w:tcBorders>
            <w:shd w:val="clear" w:color="auto" w:fill="FDE9D9" w:themeFill="accent6" w:themeFillTint="33"/>
            <w:noWrap/>
            <w:vAlign w:val="center"/>
            <w:hideMark/>
          </w:tcPr>
          <w:p w14:paraId="4ABD2509"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88.1</w:t>
            </w:r>
          </w:p>
        </w:tc>
        <w:tc>
          <w:tcPr>
            <w:tcW w:w="617" w:type="pct"/>
            <w:tcBorders>
              <w:top w:val="nil"/>
              <w:left w:val="nil"/>
              <w:bottom w:val="nil"/>
              <w:right w:val="single" w:sz="12" w:space="0" w:color="auto"/>
            </w:tcBorders>
            <w:shd w:val="clear" w:color="auto" w:fill="F2DBDB" w:themeFill="accent2" w:themeFillTint="33"/>
            <w:noWrap/>
            <w:vAlign w:val="center"/>
            <w:hideMark/>
          </w:tcPr>
          <w:p w14:paraId="554294D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76.9</w:t>
            </w:r>
          </w:p>
        </w:tc>
      </w:tr>
      <w:tr w:rsidR="00DE2BB0" w:rsidRPr="00DE2BB0" w14:paraId="631C0A4E"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1717B12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2F466D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751ACE2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20638BE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noWrap/>
            <w:vAlign w:val="center"/>
            <w:hideMark/>
          </w:tcPr>
          <w:p w14:paraId="25FB16A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2CA1CB0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55F7BA9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right w:val="nil"/>
            </w:tcBorders>
            <w:shd w:val="clear" w:color="auto" w:fill="auto"/>
            <w:vAlign w:val="center"/>
            <w:hideMark/>
          </w:tcPr>
          <w:p w14:paraId="1BBF13C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5</w:t>
            </w:r>
          </w:p>
        </w:tc>
        <w:tc>
          <w:tcPr>
            <w:tcW w:w="388" w:type="pct"/>
            <w:tcBorders>
              <w:top w:val="nil"/>
              <w:left w:val="single" w:sz="8" w:space="0" w:color="auto"/>
              <w:bottom w:val="nil"/>
              <w:right w:val="single" w:sz="12" w:space="0" w:color="auto"/>
            </w:tcBorders>
            <w:shd w:val="clear" w:color="auto" w:fill="auto"/>
            <w:noWrap/>
            <w:vAlign w:val="center"/>
            <w:hideMark/>
          </w:tcPr>
          <w:p w14:paraId="0C663447"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41</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47F034C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86.0</w:t>
            </w:r>
          </w:p>
        </w:tc>
        <w:tc>
          <w:tcPr>
            <w:tcW w:w="604" w:type="pct"/>
            <w:tcBorders>
              <w:top w:val="nil"/>
              <w:left w:val="nil"/>
              <w:bottom w:val="nil"/>
              <w:right w:val="single" w:sz="4" w:space="0" w:color="auto"/>
            </w:tcBorders>
            <w:shd w:val="clear" w:color="auto" w:fill="FDE9D9" w:themeFill="accent6" w:themeFillTint="33"/>
            <w:noWrap/>
            <w:vAlign w:val="center"/>
            <w:hideMark/>
          </w:tcPr>
          <w:p w14:paraId="652482F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90.1</w:t>
            </w:r>
          </w:p>
        </w:tc>
        <w:tc>
          <w:tcPr>
            <w:tcW w:w="617" w:type="pct"/>
            <w:tcBorders>
              <w:top w:val="nil"/>
              <w:left w:val="nil"/>
              <w:bottom w:val="nil"/>
              <w:right w:val="single" w:sz="12" w:space="0" w:color="auto"/>
            </w:tcBorders>
            <w:shd w:val="clear" w:color="auto" w:fill="F2DBDB" w:themeFill="accent2" w:themeFillTint="33"/>
            <w:noWrap/>
            <w:vAlign w:val="center"/>
            <w:hideMark/>
          </w:tcPr>
          <w:p w14:paraId="44C20A9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78.9</w:t>
            </w:r>
          </w:p>
        </w:tc>
      </w:tr>
      <w:tr w:rsidR="00DE2BB0" w:rsidRPr="00DE2BB0" w14:paraId="063081B0"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45C443E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156EC30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553C948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101B90C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noWrap/>
            <w:vAlign w:val="center"/>
            <w:hideMark/>
          </w:tcPr>
          <w:p w14:paraId="0C8D2A6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1EA0C00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17F2D99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right w:val="nil"/>
            </w:tcBorders>
            <w:shd w:val="clear" w:color="auto" w:fill="auto"/>
            <w:vAlign w:val="center"/>
            <w:hideMark/>
          </w:tcPr>
          <w:p w14:paraId="5A92D0B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88" w:type="pct"/>
            <w:tcBorders>
              <w:top w:val="nil"/>
              <w:left w:val="single" w:sz="8" w:space="0" w:color="auto"/>
              <w:bottom w:val="nil"/>
              <w:right w:val="single" w:sz="12" w:space="0" w:color="auto"/>
            </w:tcBorders>
            <w:shd w:val="clear" w:color="auto" w:fill="auto"/>
            <w:noWrap/>
            <w:vAlign w:val="center"/>
            <w:hideMark/>
          </w:tcPr>
          <w:p w14:paraId="4D5E12A3"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42</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2CFDD15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88.0</w:t>
            </w:r>
          </w:p>
        </w:tc>
        <w:tc>
          <w:tcPr>
            <w:tcW w:w="604" w:type="pct"/>
            <w:tcBorders>
              <w:top w:val="nil"/>
              <w:left w:val="nil"/>
              <w:bottom w:val="nil"/>
              <w:right w:val="single" w:sz="4" w:space="0" w:color="auto"/>
            </w:tcBorders>
            <w:shd w:val="clear" w:color="auto" w:fill="FDE9D9" w:themeFill="accent6" w:themeFillTint="33"/>
            <w:noWrap/>
            <w:vAlign w:val="center"/>
            <w:hideMark/>
          </w:tcPr>
          <w:p w14:paraId="2055573E"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92.1</w:t>
            </w:r>
          </w:p>
        </w:tc>
        <w:tc>
          <w:tcPr>
            <w:tcW w:w="617" w:type="pct"/>
            <w:tcBorders>
              <w:top w:val="nil"/>
              <w:left w:val="nil"/>
              <w:bottom w:val="nil"/>
              <w:right w:val="single" w:sz="12" w:space="0" w:color="auto"/>
            </w:tcBorders>
            <w:shd w:val="clear" w:color="auto" w:fill="F2DBDB" w:themeFill="accent2" w:themeFillTint="33"/>
            <w:noWrap/>
            <w:vAlign w:val="center"/>
            <w:hideMark/>
          </w:tcPr>
          <w:p w14:paraId="0500AE6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80.9</w:t>
            </w:r>
          </w:p>
        </w:tc>
      </w:tr>
      <w:tr w:rsidR="00DE2BB0" w:rsidRPr="00DE2BB0" w14:paraId="7DD26108"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0DEBFA9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30F9D29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7B10D33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4F84593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noWrap/>
            <w:vAlign w:val="center"/>
            <w:hideMark/>
          </w:tcPr>
          <w:p w14:paraId="2360A56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4DB6EA6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7D4BB79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right w:val="nil"/>
            </w:tcBorders>
            <w:shd w:val="clear" w:color="auto" w:fill="auto"/>
            <w:vAlign w:val="center"/>
            <w:hideMark/>
          </w:tcPr>
          <w:p w14:paraId="5CCF79A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88" w:type="pct"/>
            <w:tcBorders>
              <w:top w:val="nil"/>
              <w:left w:val="single" w:sz="8" w:space="0" w:color="auto"/>
              <w:bottom w:val="nil"/>
              <w:right w:val="single" w:sz="12" w:space="0" w:color="auto"/>
            </w:tcBorders>
            <w:shd w:val="clear" w:color="auto" w:fill="auto"/>
            <w:noWrap/>
            <w:vAlign w:val="center"/>
            <w:hideMark/>
          </w:tcPr>
          <w:p w14:paraId="1E7A7B98"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43</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5BE4491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89.9</w:t>
            </w:r>
          </w:p>
        </w:tc>
        <w:tc>
          <w:tcPr>
            <w:tcW w:w="604" w:type="pct"/>
            <w:tcBorders>
              <w:top w:val="nil"/>
              <w:left w:val="nil"/>
              <w:bottom w:val="nil"/>
              <w:right w:val="single" w:sz="4" w:space="0" w:color="auto"/>
            </w:tcBorders>
            <w:shd w:val="clear" w:color="auto" w:fill="FDE9D9" w:themeFill="accent6" w:themeFillTint="33"/>
            <w:noWrap/>
            <w:vAlign w:val="center"/>
            <w:hideMark/>
          </w:tcPr>
          <w:p w14:paraId="5FD4CD2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94.0</w:t>
            </w:r>
          </w:p>
        </w:tc>
        <w:tc>
          <w:tcPr>
            <w:tcW w:w="617" w:type="pct"/>
            <w:tcBorders>
              <w:top w:val="nil"/>
              <w:left w:val="nil"/>
              <w:bottom w:val="nil"/>
              <w:right w:val="single" w:sz="12" w:space="0" w:color="auto"/>
            </w:tcBorders>
            <w:shd w:val="clear" w:color="auto" w:fill="F2DBDB" w:themeFill="accent2" w:themeFillTint="33"/>
            <w:noWrap/>
            <w:vAlign w:val="center"/>
            <w:hideMark/>
          </w:tcPr>
          <w:p w14:paraId="01CF03D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82.8</w:t>
            </w:r>
          </w:p>
        </w:tc>
      </w:tr>
      <w:tr w:rsidR="00DE2BB0" w:rsidRPr="00DE2BB0" w14:paraId="1E1C547A"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0AE176A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690DFA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7EE1938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2EE4F41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noWrap/>
            <w:vAlign w:val="center"/>
            <w:hideMark/>
          </w:tcPr>
          <w:p w14:paraId="2075C93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61B4094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52D5F17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right w:val="nil"/>
            </w:tcBorders>
            <w:shd w:val="clear" w:color="auto" w:fill="auto"/>
            <w:vAlign w:val="center"/>
            <w:hideMark/>
          </w:tcPr>
          <w:p w14:paraId="749E47C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88" w:type="pct"/>
            <w:tcBorders>
              <w:top w:val="nil"/>
              <w:left w:val="single" w:sz="8" w:space="0" w:color="auto"/>
              <w:bottom w:val="nil"/>
              <w:right w:val="single" w:sz="12" w:space="0" w:color="auto"/>
            </w:tcBorders>
            <w:shd w:val="clear" w:color="auto" w:fill="auto"/>
            <w:noWrap/>
            <w:vAlign w:val="center"/>
            <w:hideMark/>
          </w:tcPr>
          <w:p w14:paraId="7734E220"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44</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42D3EC6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91.9</w:t>
            </w:r>
          </w:p>
        </w:tc>
        <w:tc>
          <w:tcPr>
            <w:tcW w:w="604" w:type="pct"/>
            <w:tcBorders>
              <w:top w:val="nil"/>
              <w:left w:val="nil"/>
              <w:bottom w:val="nil"/>
              <w:right w:val="single" w:sz="4" w:space="0" w:color="auto"/>
            </w:tcBorders>
            <w:shd w:val="clear" w:color="auto" w:fill="FDE9D9" w:themeFill="accent6" w:themeFillTint="33"/>
            <w:noWrap/>
            <w:vAlign w:val="center"/>
            <w:hideMark/>
          </w:tcPr>
          <w:p w14:paraId="5721BC6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95.9</w:t>
            </w:r>
          </w:p>
        </w:tc>
        <w:tc>
          <w:tcPr>
            <w:tcW w:w="617" w:type="pct"/>
            <w:tcBorders>
              <w:top w:val="nil"/>
              <w:left w:val="nil"/>
              <w:bottom w:val="nil"/>
              <w:right w:val="single" w:sz="12" w:space="0" w:color="auto"/>
            </w:tcBorders>
            <w:shd w:val="clear" w:color="auto" w:fill="F2DBDB" w:themeFill="accent2" w:themeFillTint="33"/>
            <w:noWrap/>
            <w:vAlign w:val="center"/>
            <w:hideMark/>
          </w:tcPr>
          <w:p w14:paraId="4444CA9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84.7</w:t>
            </w:r>
          </w:p>
        </w:tc>
      </w:tr>
      <w:tr w:rsidR="00DE2BB0" w:rsidRPr="00DE2BB0" w14:paraId="72CC3D19"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FE1957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4C2F416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4BED0A7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5FB6A52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noWrap/>
            <w:vAlign w:val="center"/>
            <w:hideMark/>
          </w:tcPr>
          <w:p w14:paraId="7CEBD9E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7F129CD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08172FE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right w:val="nil"/>
            </w:tcBorders>
            <w:shd w:val="clear" w:color="auto" w:fill="auto"/>
            <w:vAlign w:val="center"/>
            <w:hideMark/>
          </w:tcPr>
          <w:p w14:paraId="7C94B3D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88" w:type="pct"/>
            <w:tcBorders>
              <w:top w:val="nil"/>
              <w:left w:val="single" w:sz="8" w:space="0" w:color="auto"/>
              <w:bottom w:val="nil"/>
              <w:right w:val="single" w:sz="12" w:space="0" w:color="auto"/>
            </w:tcBorders>
            <w:shd w:val="clear" w:color="auto" w:fill="auto"/>
            <w:noWrap/>
            <w:vAlign w:val="center"/>
            <w:hideMark/>
          </w:tcPr>
          <w:p w14:paraId="6FC4F90D"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45</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72936AE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93.8</w:t>
            </w:r>
          </w:p>
        </w:tc>
        <w:tc>
          <w:tcPr>
            <w:tcW w:w="604" w:type="pct"/>
            <w:tcBorders>
              <w:top w:val="nil"/>
              <w:left w:val="nil"/>
              <w:bottom w:val="nil"/>
              <w:right w:val="single" w:sz="4" w:space="0" w:color="auto"/>
            </w:tcBorders>
            <w:shd w:val="clear" w:color="auto" w:fill="FDE9D9" w:themeFill="accent6" w:themeFillTint="33"/>
            <w:noWrap/>
            <w:vAlign w:val="center"/>
            <w:hideMark/>
          </w:tcPr>
          <w:p w14:paraId="1C79BBA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97.9</w:t>
            </w:r>
          </w:p>
        </w:tc>
        <w:tc>
          <w:tcPr>
            <w:tcW w:w="617" w:type="pct"/>
            <w:tcBorders>
              <w:top w:val="nil"/>
              <w:left w:val="nil"/>
              <w:bottom w:val="nil"/>
              <w:right w:val="single" w:sz="12" w:space="0" w:color="auto"/>
            </w:tcBorders>
            <w:shd w:val="clear" w:color="auto" w:fill="F2DBDB" w:themeFill="accent2" w:themeFillTint="33"/>
            <w:noWrap/>
            <w:vAlign w:val="center"/>
            <w:hideMark/>
          </w:tcPr>
          <w:p w14:paraId="05218A8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86.7</w:t>
            </w:r>
          </w:p>
        </w:tc>
      </w:tr>
      <w:tr w:rsidR="00DE2BB0" w:rsidRPr="00DE2BB0" w14:paraId="61F9F1F8"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2050E30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5A22D35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0511BEB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14CE48B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noWrap/>
            <w:vAlign w:val="center"/>
            <w:hideMark/>
          </w:tcPr>
          <w:p w14:paraId="48C8BDA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5821288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tcBorders>
            <w:shd w:val="clear" w:color="auto" w:fill="auto"/>
            <w:vAlign w:val="center"/>
            <w:hideMark/>
          </w:tcPr>
          <w:p w14:paraId="0B1BBF7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right w:val="nil"/>
            </w:tcBorders>
            <w:shd w:val="clear" w:color="auto" w:fill="auto"/>
            <w:vAlign w:val="center"/>
            <w:hideMark/>
          </w:tcPr>
          <w:p w14:paraId="428D39E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88" w:type="pct"/>
            <w:tcBorders>
              <w:top w:val="nil"/>
              <w:left w:val="single" w:sz="8" w:space="0" w:color="auto"/>
              <w:bottom w:val="nil"/>
              <w:right w:val="single" w:sz="12" w:space="0" w:color="auto"/>
            </w:tcBorders>
            <w:shd w:val="clear" w:color="auto" w:fill="auto"/>
            <w:noWrap/>
            <w:vAlign w:val="center"/>
            <w:hideMark/>
          </w:tcPr>
          <w:p w14:paraId="3EF44969"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46</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3CB114D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95.8</w:t>
            </w:r>
          </w:p>
        </w:tc>
        <w:tc>
          <w:tcPr>
            <w:tcW w:w="604" w:type="pct"/>
            <w:tcBorders>
              <w:top w:val="nil"/>
              <w:left w:val="nil"/>
              <w:bottom w:val="nil"/>
              <w:right w:val="single" w:sz="4" w:space="0" w:color="auto"/>
            </w:tcBorders>
            <w:shd w:val="clear" w:color="auto" w:fill="FDE9D9" w:themeFill="accent6" w:themeFillTint="33"/>
            <w:noWrap/>
            <w:vAlign w:val="center"/>
            <w:hideMark/>
          </w:tcPr>
          <w:p w14:paraId="707951D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99.8</w:t>
            </w:r>
          </w:p>
        </w:tc>
        <w:tc>
          <w:tcPr>
            <w:tcW w:w="617" w:type="pct"/>
            <w:tcBorders>
              <w:top w:val="nil"/>
              <w:left w:val="nil"/>
              <w:bottom w:val="nil"/>
              <w:right w:val="single" w:sz="12" w:space="0" w:color="auto"/>
            </w:tcBorders>
            <w:shd w:val="clear" w:color="auto" w:fill="F2DBDB" w:themeFill="accent2" w:themeFillTint="33"/>
            <w:noWrap/>
            <w:vAlign w:val="center"/>
            <w:hideMark/>
          </w:tcPr>
          <w:p w14:paraId="7944DDB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88.6</w:t>
            </w:r>
          </w:p>
        </w:tc>
      </w:tr>
      <w:tr w:rsidR="00DE2BB0" w:rsidRPr="00DE2BB0" w14:paraId="440C05DF"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4CC49E1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2DF2DBB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58E4984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54B2EBF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noWrap/>
            <w:vAlign w:val="center"/>
            <w:hideMark/>
          </w:tcPr>
          <w:p w14:paraId="6F12DBC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4185A5C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3F367AE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44" w:type="pct"/>
            <w:tcBorders>
              <w:top w:val="nil"/>
              <w:bottom w:val="nil"/>
              <w:right w:val="nil"/>
            </w:tcBorders>
            <w:shd w:val="clear" w:color="auto" w:fill="auto"/>
            <w:vAlign w:val="center"/>
            <w:hideMark/>
          </w:tcPr>
          <w:p w14:paraId="2816743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88" w:type="pct"/>
            <w:tcBorders>
              <w:top w:val="nil"/>
              <w:left w:val="single" w:sz="8" w:space="0" w:color="auto"/>
              <w:bottom w:val="nil"/>
              <w:right w:val="single" w:sz="12" w:space="0" w:color="auto"/>
            </w:tcBorders>
            <w:shd w:val="clear" w:color="auto" w:fill="auto"/>
            <w:noWrap/>
            <w:vAlign w:val="center"/>
            <w:hideMark/>
          </w:tcPr>
          <w:p w14:paraId="007562F0"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47</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32613574"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97.7</w:t>
            </w:r>
          </w:p>
        </w:tc>
        <w:tc>
          <w:tcPr>
            <w:tcW w:w="604" w:type="pct"/>
            <w:tcBorders>
              <w:top w:val="nil"/>
              <w:left w:val="nil"/>
              <w:bottom w:val="nil"/>
              <w:right w:val="single" w:sz="4" w:space="0" w:color="auto"/>
            </w:tcBorders>
            <w:shd w:val="clear" w:color="auto" w:fill="FDE9D9" w:themeFill="accent6" w:themeFillTint="33"/>
            <w:noWrap/>
            <w:vAlign w:val="center"/>
            <w:hideMark/>
          </w:tcPr>
          <w:p w14:paraId="564C79A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101.8</w:t>
            </w:r>
          </w:p>
        </w:tc>
        <w:tc>
          <w:tcPr>
            <w:tcW w:w="617" w:type="pct"/>
            <w:tcBorders>
              <w:top w:val="nil"/>
              <w:left w:val="nil"/>
              <w:bottom w:val="nil"/>
              <w:right w:val="single" w:sz="12" w:space="0" w:color="auto"/>
            </w:tcBorders>
            <w:shd w:val="clear" w:color="auto" w:fill="F2DBDB" w:themeFill="accent2" w:themeFillTint="33"/>
            <w:noWrap/>
            <w:vAlign w:val="center"/>
            <w:hideMark/>
          </w:tcPr>
          <w:p w14:paraId="4EE50C0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90.6</w:t>
            </w:r>
          </w:p>
        </w:tc>
      </w:tr>
      <w:tr w:rsidR="00DE2BB0" w:rsidRPr="00DE2BB0" w14:paraId="65C64C30"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1C4A09D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5F69328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61C5788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6FADD86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noWrap/>
            <w:vAlign w:val="center"/>
            <w:hideMark/>
          </w:tcPr>
          <w:p w14:paraId="7B5440A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6A4076D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461D11C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right w:val="nil"/>
            </w:tcBorders>
            <w:shd w:val="clear" w:color="auto" w:fill="auto"/>
            <w:vAlign w:val="center"/>
            <w:hideMark/>
          </w:tcPr>
          <w:p w14:paraId="643F745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6</w:t>
            </w:r>
          </w:p>
        </w:tc>
        <w:tc>
          <w:tcPr>
            <w:tcW w:w="388" w:type="pct"/>
            <w:tcBorders>
              <w:top w:val="nil"/>
              <w:left w:val="single" w:sz="8" w:space="0" w:color="auto"/>
              <w:bottom w:val="nil"/>
              <w:right w:val="single" w:sz="12" w:space="0" w:color="auto"/>
            </w:tcBorders>
            <w:shd w:val="clear" w:color="auto" w:fill="auto"/>
            <w:noWrap/>
            <w:vAlign w:val="center"/>
            <w:hideMark/>
          </w:tcPr>
          <w:p w14:paraId="715F8CF7"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48</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79AFCBA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99.7</w:t>
            </w:r>
          </w:p>
        </w:tc>
        <w:tc>
          <w:tcPr>
            <w:tcW w:w="604" w:type="pct"/>
            <w:tcBorders>
              <w:top w:val="nil"/>
              <w:left w:val="nil"/>
              <w:bottom w:val="nil"/>
              <w:right w:val="single" w:sz="4" w:space="0" w:color="auto"/>
            </w:tcBorders>
            <w:shd w:val="clear" w:color="auto" w:fill="FDE9D9" w:themeFill="accent6" w:themeFillTint="33"/>
            <w:noWrap/>
            <w:vAlign w:val="center"/>
            <w:hideMark/>
          </w:tcPr>
          <w:p w14:paraId="6823A88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103.7</w:t>
            </w:r>
          </w:p>
        </w:tc>
        <w:tc>
          <w:tcPr>
            <w:tcW w:w="617" w:type="pct"/>
            <w:tcBorders>
              <w:top w:val="nil"/>
              <w:left w:val="nil"/>
              <w:bottom w:val="nil"/>
              <w:right w:val="single" w:sz="12" w:space="0" w:color="auto"/>
            </w:tcBorders>
            <w:shd w:val="clear" w:color="auto" w:fill="F2DBDB" w:themeFill="accent2" w:themeFillTint="33"/>
            <w:noWrap/>
            <w:vAlign w:val="center"/>
            <w:hideMark/>
          </w:tcPr>
          <w:p w14:paraId="3B05BA3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92.5</w:t>
            </w:r>
          </w:p>
        </w:tc>
      </w:tr>
      <w:tr w:rsidR="00DE2BB0" w:rsidRPr="00DE2BB0" w14:paraId="1C300FC4"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0365B6B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701F45D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7AC6841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2CC681D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noWrap/>
            <w:vAlign w:val="center"/>
            <w:hideMark/>
          </w:tcPr>
          <w:p w14:paraId="566F9E9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1325163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10D2681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right w:val="nil"/>
            </w:tcBorders>
            <w:shd w:val="clear" w:color="auto" w:fill="auto"/>
            <w:vAlign w:val="center"/>
            <w:hideMark/>
          </w:tcPr>
          <w:p w14:paraId="72F01CF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88" w:type="pct"/>
            <w:tcBorders>
              <w:top w:val="nil"/>
              <w:left w:val="single" w:sz="8" w:space="0" w:color="auto"/>
              <w:bottom w:val="nil"/>
              <w:right w:val="single" w:sz="12" w:space="0" w:color="auto"/>
            </w:tcBorders>
            <w:shd w:val="clear" w:color="auto" w:fill="auto"/>
            <w:noWrap/>
            <w:vAlign w:val="center"/>
            <w:hideMark/>
          </w:tcPr>
          <w:p w14:paraId="0093E4B5"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49</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44B9B76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101.6</w:t>
            </w:r>
          </w:p>
        </w:tc>
        <w:tc>
          <w:tcPr>
            <w:tcW w:w="604" w:type="pct"/>
            <w:tcBorders>
              <w:top w:val="nil"/>
              <w:left w:val="nil"/>
              <w:bottom w:val="nil"/>
              <w:right w:val="single" w:sz="4" w:space="0" w:color="auto"/>
            </w:tcBorders>
            <w:shd w:val="clear" w:color="auto" w:fill="FDE9D9" w:themeFill="accent6" w:themeFillTint="33"/>
            <w:noWrap/>
            <w:vAlign w:val="center"/>
            <w:hideMark/>
          </w:tcPr>
          <w:p w14:paraId="23BE382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105.7</w:t>
            </w:r>
          </w:p>
        </w:tc>
        <w:tc>
          <w:tcPr>
            <w:tcW w:w="617" w:type="pct"/>
            <w:tcBorders>
              <w:top w:val="nil"/>
              <w:left w:val="nil"/>
              <w:bottom w:val="nil"/>
              <w:right w:val="single" w:sz="12" w:space="0" w:color="auto"/>
            </w:tcBorders>
            <w:shd w:val="clear" w:color="auto" w:fill="F2DBDB" w:themeFill="accent2" w:themeFillTint="33"/>
            <w:noWrap/>
            <w:vAlign w:val="center"/>
            <w:hideMark/>
          </w:tcPr>
          <w:p w14:paraId="537DCD0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94.5</w:t>
            </w:r>
          </w:p>
        </w:tc>
      </w:tr>
      <w:tr w:rsidR="00DE2BB0" w:rsidRPr="00DE2BB0" w14:paraId="3078C4A2"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AD993D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8097D7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6F1E25E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72A0DE3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noWrap/>
            <w:vAlign w:val="center"/>
            <w:hideMark/>
          </w:tcPr>
          <w:p w14:paraId="2078DE8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57FDF46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4496DE7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right w:val="nil"/>
            </w:tcBorders>
            <w:shd w:val="clear" w:color="auto" w:fill="auto"/>
            <w:vAlign w:val="center"/>
            <w:hideMark/>
          </w:tcPr>
          <w:p w14:paraId="6AE0CE5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88" w:type="pct"/>
            <w:tcBorders>
              <w:top w:val="nil"/>
              <w:left w:val="single" w:sz="8" w:space="0" w:color="auto"/>
              <w:bottom w:val="nil"/>
              <w:right w:val="single" w:sz="12" w:space="0" w:color="auto"/>
            </w:tcBorders>
            <w:shd w:val="clear" w:color="auto" w:fill="auto"/>
            <w:noWrap/>
            <w:vAlign w:val="center"/>
            <w:hideMark/>
          </w:tcPr>
          <w:p w14:paraId="4D590DBD"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50</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6C70EA9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103.6</w:t>
            </w:r>
          </w:p>
        </w:tc>
        <w:tc>
          <w:tcPr>
            <w:tcW w:w="604" w:type="pct"/>
            <w:tcBorders>
              <w:top w:val="nil"/>
              <w:left w:val="nil"/>
              <w:bottom w:val="nil"/>
              <w:right w:val="single" w:sz="4" w:space="0" w:color="auto"/>
            </w:tcBorders>
            <w:shd w:val="clear" w:color="auto" w:fill="FDE9D9" w:themeFill="accent6" w:themeFillTint="33"/>
            <w:noWrap/>
            <w:vAlign w:val="center"/>
            <w:hideMark/>
          </w:tcPr>
          <w:p w14:paraId="42E4A86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107.6</w:t>
            </w:r>
          </w:p>
        </w:tc>
        <w:tc>
          <w:tcPr>
            <w:tcW w:w="617" w:type="pct"/>
            <w:tcBorders>
              <w:top w:val="nil"/>
              <w:left w:val="nil"/>
              <w:bottom w:val="nil"/>
              <w:right w:val="single" w:sz="12" w:space="0" w:color="auto"/>
            </w:tcBorders>
            <w:shd w:val="clear" w:color="auto" w:fill="F2DBDB" w:themeFill="accent2" w:themeFillTint="33"/>
            <w:noWrap/>
            <w:vAlign w:val="center"/>
            <w:hideMark/>
          </w:tcPr>
          <w:p w14:paraId="591C5F1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96.4</w:t>
            </w:r>
          </w:p>
        </w:tc>
      </w:tr>
      <w:tr w:rsidR="00DE2BB0" w:rsidRPr="00DE2BB0" w14:paraId="65409BDB"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241C351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692CD28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77962AF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56FBF57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noWrap/>
            <w:vAlign w:val="center"/>
            <w:hideMark/>
          </w:tcPr>
          <w:p w14:paraId="1B05A4A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4289CE1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3BB4302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right w:val="nil"/>
            </w:tcBorders>
            <w:shd w:val="clear" w:color="auto" w:fill="auto"/>
            <w:vAlign w:val="center"/>
            <w:hideMark/>
          </w:tcPr>
          <w:p w14:paraId="0AA751C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88" w:type="pct"/>
            <w:tcBorders>
              <w:top w:val="nil"/>
              <w:left w:val="single" w:sz="8" w:space="0" w:color="auto"/>
              <w:bottom w:val="nil"/>
              <w:right w:val="single" w:sz="12" w:space="0" w:color="auto"/>
            </w:tcBorders>
            <w:shd w:val="clear" w:color="auto" w:fill="auto"/>
            <w:noWrap/>
            <w:vAlign w:val="center"/>
            <w:hideMark/>
          </w:tcPr>
          <w:p w14:paraId="4FF93FCB"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51</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28113C4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105.5</w:t>
            </w:r>
          </w:p>
        </w:tc>
        <w:tc>
          <w:tcPr>
            <w:tcW w:w="604" w:type="pct"/>
            <w:tcBorders>
              <w:top w:val="nil"/>
              <w:left w:val="nil"/>
              <w:bottom w:val="nil"/>
              <w:right w:val="single" w:sz="4" w:space="0" w:color="auto"/>
            </w:tcBorders>
            <w:shd w:val="clear" w:color="auto" w:fill="FDE9D9" w:themeFill="accent6" w:themeFillTint="33"/>
            <w:noWrap/>
            <w:vAlign w:val="center"/>
            <w:hideMark/>
          </w:tcPr>
          <w:p w14:paraId="3842D22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109.6</w:t>
            </w:r>
          </w:p>
        </w:tc>
        <w:tc>
          <w:tcPr>
            <w:tcW w:w="617" w:type="pct"/>
            <w:tcBorders>
              <w:top w:val="nil"/>
              <w:left w:val="nil"/>
              <w:bottom w:val="nil"/>
              <w:right w:val="single" w:sz="12" w:space="0" w:color="auto"/>
            </w:tcBorders>
            <w:shd w:val="clear" w:color="auto" w:fill="F2DBDB" w:themeFill="accent2" w:themeFillTint="33"/>
            <w:noWrap/>
            <w:vAlign w:val="center"/>
            <w:hideMark/>
          </w:tcPr>
          <w:p w14:paraId="7684F1E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98.4</w:t>
            </w:r>
          </w:p>
        </w:tc>
      </w:tr>
      <w:tr w:rsidR="00DE2BB0" w:rsidRPr="00DE2BB0" w14:paraId="38341AC8"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AA80D4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1C124C2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04FFB19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604B826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noWrap/>
            <w:vAlign w:val="center"/>
            <w:hideMark/>
          </w:tcPr>
          <w:p w14:paraId="4BD79AB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29582A4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365A31D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right w:val="nil"/>
            </w:tcBorders>
            <w:shd w:val="clear" w:color="auto" w:fill="auto"/>
            <w:vAlign w:val="center"/>
            <w:hideMark/>
          </w:tcPr>
          <w:p w14:paraId="3D37F03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88" w:type="pct"/>
            <w:tcBorders>
              <w:top w:val="nil"/>
              <w:left w:val="single" w:sz="8" w:space="0" w:color="auto"/>
              <w:bottom w:val="nil"/>
              <w:right w:val="single" w:sz="12" w:space="0" w:color="auto"/>
            </w:tcBorders>
            <w:shd w:val="clear" w:color="auto" w:fill="auto"/>
            <w:noWrap/>
            <w:vAlign w:val="center"/>
            <w:hideMark/>
          </w:tcPr>
          <w:p w14:paraId="260703F0"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52</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762ECA2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107.5</w:t>
            </w:r>
          </w:p>
        </w:tc>
        <w:tc>
          <w:tcPr>
            <w:tcW w:w="604" w:type="pct"/>
            <w:tcBorders>
              <w:top w:val="nil"/>
              <w:left w:val="nil"/>
              <w:bottom w:val="nil"/>
              <w:right w:val="single" w:sz="4" w:space="0" w:color="auto"/>
            </w:tcBorders>
            <w:shd w:val="clear" w:color="auto" w:fill="FDE9D9" w:themeFill="accent6" w:themeFillTint="33"/>
            <w:noWrap/>
            <w:vAlign w:val="center"/>
            <w:hideMark/>
          </w:tcPr>
          <w:p w14:paraId="7C0D39D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111.6</w:t>
            </w:r>
          </w:p>
        </w:tc>
        <w:tc>
          <w:tcPr>
            <w:tcW w:w="617" w:type="pct"/>
            <w:tcBorders>
              <w:top w:val="nil"/>
              <w:left w:val="nil"/>
              <w:bottom w:val="nil"/>
              <w:right w:val="single" w:sz="12" w:space="0" w:color="auto"/>
            </w:tcBorders>
            <w:shd w:val="clear" w:color="auto" w:fill="F2DBDB" w:themeFill="accent2" w:themeFillTint="33"/>
            <w:noWrap/>
            <w:vAlign w:val="center"/>
            <w:hideMark/>
          </w:tcPr>
          <w:p w14:paraId="226FDB1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100.4</w:t>
            </w:r>
          </w:p>
        </w:tc>
      </w:tr>
      <w:tr w:rsidR="00DE2BB0" w:rsidRPr="00DE2BB0" w14:paraId="1BB7D7B8"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41F42AF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4F2059E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27260AE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797BF4E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noWrap/>
            <w:vAlign w:val="center"/>
            <w:hideMark/>
          </w:tcPr>
          <w:p w14:paraId="2370728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2BE783A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tcBorders>
            <w:shd w:val="clear" w:color="auto" w:fill="auto"/>
            <w:vAlign w:val="center"/>
            <w:hideMark/>
          </w:tcPr>
          <w:p w14:paraId="6BB1B3B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right w:val="nil"/>
            </w:tcBorders>
            <w:shd w:val="clear" w:color="auto" w:fill="auto"/>
            <w:vAlign w:val="center"/>
            <w:hideMark/>
          </w:tcPr>
          <w:p w14:paraId="1B4879D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88" w:type="pct"/>
            <w:tcBorders>
              <w:top w:val="nil"/>
              <w:left w:val="single" w:sz="8" w:space="0" w:color="auto"/>
              <w:bottom w:val="nil"/>
              <w:right w:val="single" w:sz="12" w:space="0" w:color="auto"/>
            </w:tcBorders>
            <w:shd w:val="clear" w:color="auto" w:fill="auto"/>
            <w:noWrap/>
            <w:vAlign w:val="center"/>
            <w:hideMark/>
          </w:tcPr>
          <w:p w14:paraId="467687B7"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53</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4C415F2E"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109.5</w:t>
            </w:r>
          </w:p>
        </w:tc>
        <w:tc>
          <w:tcPr>
            <w:tcW w:w="604" w:type="pct"/>
            <w:tcBorders>
              <w:top w:val="nil"/>
              <w:left w:val="nil"/>
              <w:bottom w:val="nil"/>
              <w:right w:val="single" w:sz="4" w:space="0" w:color="auto"/>
            </w:tcBorders>
            <w:shd w:val="clear" w:color="auto" w:fill="FDE9D9" w:themeFill="accent6" w:themeFillTint="33"/>
            <w:noWrap/>
            <w:vAlign w:val="center"/>
            <w:hideMark/>
          </w:tcPr>
          <w:p w14:paraId="02ED508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113.5</w:t>
            </w:r>
          </w:p>
        </w:tc>
        <w:tc>
          <w:tcPr>
            <w:tcW w:w="617" w:type="pct"/>
            <w:tcBorders>
              <w:top w:val="nil"/>
              <w:left w:val="nil"/>
              <w:bottom w:val="nil"/>
              <w:right w:val="single" w:sz="12" w:space="0" w:color="auto"/>
            </w:tcBorders>
            <w:shd w:val="clear" w:color="auto" w:fill="F2DBDB" w:themeFill="accent2" w:themeFillTint="33"/>
            <w:noWrap/>
            <w:vAlign w:val="center"/>
            <w:hideMark/>
          </w:tcPr>
          <w:p w14:paraId="6537760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102.3</w:t>
            </w:r>
          </w:p>
        </w:tc>
      </w:tr>
      <w:tr w:rsidR="00DE2BB0" w:rsidRPr="00DE2BB0" w14:paraId="4A6A9DC8"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6DB6AE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5AA147E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7850726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41420BE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noWrap/>
            <w:vAlign w:val="center"/>
            <w:hideMark/>
          </w:tcPr>
          <w:p w14:paraId="1DCF43C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33691A1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621ABF8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44" w:type="pct"/>
            <w:tcBorders>
              <w:top w:val="nil"/>
              <w:bottom w:val="nil"/>
              <w:right w:val="nil"/>
            </w:tcBorders>
            <w:shd w:val="clear" w:color="auto" w:fill="auto"/>
            <w:vAlign w:val="center"/>
            <w:hideMark/>
          </w:tcPr>
          <w:p w14:paraId="3733138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88" w:type="pct"/>
            <w:tcBorders>
              <w:top w:val="nil"/>
              <w:left w:val="single" w:sz="8" w:space="0" w:color="auto"/>
              <w:bottom w:val="nil"/>
              <w:right w:val="single" w:sz="12" w:space="0" w:color="auto"/>
            </w:tcBorders>
            <w:shd w:val="clear" w:color="auto" w:fill="auto"/>
            <w:noWrap/>
            <w:vAlign w:val="center"/>
            <w:hideMark/>
          </w:tcPr>
          <w:p w14:paraId="3D803E2A"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54</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7BDDA639"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111.4</w:t>
            </w:r>
          </w:p>
        </w:tc>
        <w:tc>
          <w:tcPr>
            <w:tcW w:w="604" w:type="pct"/>
            <w:tcBorders>
              <w:top w:val="nil"/>
              <w:left w:val="nil"/>
              <w:bottom w:val="nil"/>
              <w:right w:val="single" w:sz="4" w:space="0" w:color="auto"/>
            </w:tcBorders>
            <w:shd w:val="clear" w:color="auto" w:fill="FDE9D9" w:themeFill="accent6" w:themeFillTint="33"/>
            <w:noWrap/>
            <w:vAlign w:val="center"/>
            <w:hideMark/>
          </w:tcPr>
          <w:p w14:paraId="013ED82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115.5</w:t>
            </w:r>
          </w:p>
        </w:tc>
        <w:tc>
          <w:tcPr>
            <w:tcW w:w="617" w:type="pct"/>
            <w:tcBorders>
              <w:top w:val="nil"/>
              <w:left w:val="nil"/>
              <w:bottom w:val="nil"/>
              <w:right w:val="single" w:sz="12" w:space="0" w:color="auto"/>
            </w:tcBorders>
            <w:shd w:val="clear" w:color="auto" w:fill="F2DBDB" w:themeFill="accent2" w:themeFillTint="33"/>
            <w:noWrap/>
            <w:vAlign w:val="center"/>
            <w:hideMark/>
          </w:tcPr>
          <w:p w14:paraId="62F775A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104.3</w:t>
            </w:r>
          </w:p>
        </w:tc>
      </w:tr>
      <w:tr w:rsidR="00DE2BB0" w:rsidRPr="00DE2BB0" w14:paraId="09AD2A4D"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733D37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1A44D6A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5DEB645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2A76174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noWrap/>
            <w:vAlign w:val="center"/>
            <w:hideMark/>
          </w:tcPr>
          <w:p w14:paraId="0F66FFC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7D6FC6C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442A2E7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right w:val="nil"/>
            </w:tcBorders>
            <w:shd w:val="clear" w:color="auto" w:fill="auto"/>
            <w:vAlign w:val="center"/>
            <w:hideMark/>
          </w:tcPr>
          <w:p w14:paraId="21465C0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7</w:t>
            </w:r>
          </w:p>
        </w:tc>
        <w:tc>
          <w:tcPr>
            <w:tcW w:w="388" w:type="pct"/>
            <w:tcBorders>
              <w:top w:val="nil"/>
              <w:left w:val="single" w:sz="8" w:space="0" w:color="auto"/>
              <w:bottom w:val="nil"/>
              <w:right w:val="single" w:sz="12" w:space="0" w:color="auto"/>
            </w:tcBorders>
            <w:shd w:val="clear" w:color="auto" w:fill="auto"/>
            <w:noWrap/>
            <w:vAlign w:val="center"/>
            <w:hideMark/>
          </w:tcPr>
          <w:p w14:paraId="23458AF4"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55</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3DF089A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113.4</w:t>
            </w:r>
          </w:p>
        </w:tc>
        <w:tc>
          <w:tcPr>
            <w:tcW w:w="604" w:type="pct"/>
            <w:tcBorders>
              <w:top w:val="nil"/>
              <w:left w:val="nil"/>
              <w:bottom w:val="nil"/>
              <w:right w:val="single" w:sz="4" w:space="0" w:color="auto"/>
            </w:tcBorders>
            <w:shd w:val="clear" w:color="auto" w:fill="FDE9D9" w:themeFill="accent6" w:themeFillTint="33"/>
            <w:noWrap/>
            <w:vAlign w:val="center"/>
            <w:hideMark/>
          </w:tcPr>
          <w:p w14:paraId="4FDCE14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117.5</w:t>
            </w:r>
          </w:p>
        </w:tc>
        <w:tc>
          <w:tcPr>
            <w:tcW w:w="617" w:type="pct"/>
            <w:tcBorders>
              <w:top w:val="nil"/>
              <w:left w:val="nil"/>
              <w:bottom w:val="nil"/>
              <w:right w:val="single" w:sz="12" w:space="0" w:color="auto"/>
            </w:tcBorders>
            <w:shd w:val="clear" w:color="auto" w:fill="F2DBDB" w:themeFill="accent2" w:themeFillTint="33"/>
            <w:noWrap/>
            <w:vAlign w:val="center"/>
            <w:hideMark/>
          </w:tcPr>
          <w:p w14:paraId="67BAF09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106.3</w:t>
            </w:r>
          </w:p>
        </w:tc>
      </w:tr>
      <w:tr w:rsidR="00DE2BB0" w:rsidRPr="00DE2BB0" w14:paraId="24A6F108"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533C841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53A4686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65472A6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7631FD6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noWrap/>
            <w:vAlign w:val="center"/>
            <w:hideMark/>
          </w:tcPr>
          <w:p w14:paraId="76D3C97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35E49AB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1E11540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right w:val="nil"/>
            </w:tcBorders>
            <w:shd w:val="clear" w:color="auto" w:fill="auto"/>
            <w:vAlign w:val="center"/>
            <w:hideMark/>
          </w:tcPr>
          <w:p w14:paraId="19D049D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88" w:type="pct"/>
            <w:tcBorders>
              <w:top w:val="nil"/>
              <w:left w:val="single" w:sz="8" w:space="0" w:color="auto"/>
              <w:bottom w:val="nil"/>
              <w:right w:val="single" w:sz="12" w:space="0" w:color="auto"/>
            </w:tcBorders>
            <w:shd w:val="clear" w:color="auto" w:fill="auto"/>
            <w:noWrap/>
            <w:vAlign w:val="center"/>
            <w:hideMark/>
          </w:tcPr>
          <w:p w14:paraId="66AD554E"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56</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22AE84E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115.4</w:t>
            </w:r>
          </w:p>
        </w:tc>
        <w:tc>
          <w:tcPr>
            <w:tcW w:w="604" w:type="pct"/>
            <w:tcBorders>
              <w:top w:val="nil"/>
              <w:left w:val="nil"/>
              <w:bottom w:val="nil"/>
              <w:right w:val="single" w:sz="4" w:space="0" w:color="auto"/>
            </w:tcBorders>
            <w:shd w:val="clear" w:color="auto" w:fill="FDE9D9" w:themeFill="accent6" w:themeFillTint="33"/>
            <w:noWrap/>
            <w:vAlign w:val="center"/>
            <w:hideMark/>
          </w:tcPr>
          <w:p w14:paraId="1C2C62A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119.4</w:t>
            </w:r>
          </w:p>
        </w:tc>
        <w:tc>
          <w:tcPr>
            <w:tcW w:w="617" w:type="pct"/>
            <w:tcBorders>
              <w:top w:val="nil"/>
              <w:left w:val="nil"/>
              <w:bottom w:val="nil"/>
              <w:right w:val="single" w:sz="12" w:space="0" w:color="auto"/>
            </w:tcBorders>
            <w:shd w:val="clear" w:color="auto" w:fill="F2DBDB" w:themeFill="accent2" w:themeFillTint="33"/>
            <w:noWrap/>
            <w:vAlign w:val="center"/>
            <w:hideMark/>
          </w:tcPr>
          <w:p w14:paraId="6DD1CCB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108.2</w:t>
            </w:r>
          </w:p>
        </w:tc>
      </w:tr>
      <w:tr w:rsidR="00DE2BB0" w:rsidRPr="00DE2BB0" w14:paraId="7D733C5F"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379791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5626BE7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2764EE8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661EDBE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noWrap/>
            <w:vAlign w:val="center"/>
            <w:hideMark/>
          </w:tcPr>
          <w:p w14:paraId="48E7DFC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027F9BA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7481F88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right w:val="nil"/>
            </w:tcBorders>
            <w:shd w:val="clear" w:color="auto" w:fill="auto"/>
            <w:vAlign w:val="center"/>
            <w:hideMark/>
          </w:tcPr>
          <w:p w14:paraId="3929389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88" w:type="pct"/>
            <w:tcBorders>
              <w:top w:val="nil"/>
              <w:left w:val="single" w:sz="8" w:space="0" w:color="auto"/>
              <w:bottom w:val="nil"/>
              <w:right w:val="single" w:sz="12" w:space="0" w:color="auto"/>
            </w:tcBorders>
            <w:shd w:val="clear" w:color="auto" w:fill="auto"/>
            <w:noWrap/>
            <w:vAlign w:val="center"/>
            <w:hideMark/>
          </w:tcPr>
          <w:p w14:paraId="7D6D54C4"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57</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6659E7D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117.3</w:t>
            </w:r>
          </w:p>
        </w:tc>
        <w:tc>
          <w:tcPr>
            <w:tcW w:w="604" w:type="pct"/>
            <w:tcBorders>
              <w:top w:val="nil"/>
              <w:left w:val="nil"/>
              <w:bottom w:val="nil"/>
              <w:right w:val="single" w:sz="4" w:space="0" w:color="auto"/>
            </w:tcBorders>
            <w:shd w:val="clear" w:color="auto" w:fill="FDE9D9" w:themeFill="accent6" w:themeFillTint="33"/>
            <w:noWrap/>
            <w:vAlign w:val="center"/>
            <w:hideMark/>
          </w:tcPr>
          <w:p w14:paraId="221F76F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121.4</w:t>
            </w:r>
          </w:p>
        </w:tc>
        <w:tc>
          <w:tcPr>
            <w:tcW w:w="617" w:type="pct"/>
            <w:tcBorders>
              <w:top w:val="nil"/>
              <w:left w:val="nil"/>
              <w:bottom w:val="nil"/>
              <w:right w:val="single" w:sz="12" w:space="0" w:color="auto"/>
            </w:tcBorders>
            <w:shd w:val="clear" w:color="auto" w:fill="F2DBDB" w:themeFill="accent2" w:themeFillTint="33"/>
            <w:noWrap/>
            <w:vAlign w:val="center"/>
            <w:hideMark/>
          </w:tcPr>
          <w:p w14:paraId="2C2408D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110.2</w:t>
            </w:r>
          </w:p>
        </w:tc>
      </w:tr>
      <w:tr w:rsidR="00DE2BB0" w:rsidRPr="00DE2BB0" w14:paraId="44FF8C96"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48E011C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5716F68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26FB8C5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1B4347B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noWrap/>
            <w:vAlign w:val="center"/>
            <w:hideMark/>
          </w:tcPr>
          <w:p w14:paraId="7F22D8B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76E20A1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58AA64E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right w:val="nil"/>
            </w:tcBorders>
            <w:shd w:val="clear" w:color="auto" w:fill="auto"/>
            <w:vAlign w:val="center"/>
            <w:hideMark/>
          </w:tcPr>
          <w:p w14:paraId="1BECF91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88" w:type="pct"/>
            <w:tcBorders>
              <w:top w:val="nil"/>
              <w:left w:val="single" w:sz="8" w:space="0" w:color="auto"/>
              <w:bottom w:val="nil"/>
              <w:right w:val="single" w:sz="12" w:space="0" w:color="auto"/>
            </w:tcBorders>
            <w:shd w:val="clear" w:color="auto" w:fill="auto"/>
            <w:noWrap/>
            <w:vAlign w:val="center"/>
            <w:hideMark/>
          </w:tcPr>
          <w:p w14:paraId="6D1B8ECF"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58</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55429DA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119.2</w:t>
            </w:r>
          </w:p>
        </w:tc>
        <w:tc>
          <w:tcPr>
            <w:tcW w:w="604" w:type="pct"/>
            <w:tcBorders>
              <w:top w:val="nil"/>
              <w:left w:val="nil"/>
              <w:bottom w:val="nil"/>
              <w:right w:val="single" w:sz="4" w:space="0" w:color="auto"/>
            </w:tcBorders>
            <w:shd w:val="clear" w:color="auto" w:fill="FDE9D9" w:themeFill="accent6" w:themeFillTint="33"/>
            <w:noWrap/>
            <w:vAlign w:val="center"/>
            <w:hideMark/>
          </w:tcPr>
          <w:p w14:paraId="77A6CC4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123.3</w:t>
            </w:r>
          </w:p>
        </w:tc>
        <w:tc>
          <w:tcPr>
            <w:tcW w:w="617" w:type="pct"/>
            <w:tcBorders>
              <w:top w:val="nil"/>
              <w:left w:val="nil"/>
              <w:bottom w:val="nil"/>
              <w:right w:val="single" w:sz="12" w:space="0" w:color="auto"/>
            </w:tcBorders>
            <w:shd w:val="clear" w:color="auto" w:fill="F2DBDB" w:themeFill="accent2" w:themeFillTint="33"/>
            <w:noWrap/>
            <w:vAlign w:val="center"/>
            <w:hideMark/>
          </w:tcPr>
          <w:p w14:paraId="54F7E45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112.1</w:t>
            </w:r>
          </w:p>
        </w:tc>
      </w:tr>
      <w:tr w:rsidR="00DE2BB0" w:rsidRPr="00DE2BB0" w14:paraId="02F03360"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1AC12C1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7FC425E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22EFACD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5FC6B9B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noWrap/>
            <w:vAlign w:val="center"/>
            <w:hideMark/>
          </w:tcPr>
          <w:p w14:paraId="65CF030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51B53A0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308007B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right w:val="nil"/>
            </w:tcBorders>
            <w:shd w:val="clear" w:color="auto" w:fill="auto"/>
            <w:vAlign w:val="center"/>
            <w:hideMark/>
          </w:tcPr>
          <w:p w14:paraId="3AB5DEC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88" w:type="pct"/>
            <w:tcBorders>
              <w:top w:val="nil"/>
              <w:left w:val="single" w:sz="8" w:space="0" w:color="auto"/>
              <w:bottom w:val="nil"/>
              <w:right w:val="single" w:sz="12" w:space="0" w:color="auto"/>
            </w:tcBorders>
            <w:shd w:val="clear" w:color="auto" w:fill="auto"/>
            <w:noWrap/>
            <w:vAlign w:val="center"/>
            <w:hideMark/>
          </w:tcPr>
          <w:p w14:paraId="6E2FB767"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59</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379BDF1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121.2</w:t>
            </w:r>
          </w:p>
        </w:tc>
        <w:tc>
          <w:tcPr>
            <w:tcW w:w="604" w:type="pct"/>
            <w:tcBorders>
              <w:top w:val="nil"/>
              <w:left w:val="nil"/>
              <w:bottom w:val="nil"/>
              <w:right w:val="single" w:sz="4" w:space="0" w:color="auto"/>
            </w:tcBorders>
            <w:shd w:val="clear" w:color="auto" w:fill="FDE9D9" w:themeFill="accent6" w:themeFillTint="33"/>
            <w:noWrap/>
            <w:vAlign w:val="center"/>
            <w:hideMark/>
          </w:tcPr>
          <w:p w14:paraId="71C9FB6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125.2</w:t>
            </w:r>
          </w:p>
        </w:tc>
        <w:tc>
          <w:tcPr>
            <w:tcW w:w="617" w:type="pct"/>
            <w:tcBorders>
              <w:top w:val="nil"/>
              <w:left w:val="nil"/>
              <w:bottom w:val="nil"/>
              <w:right w:val="single" w:sz="12" w:space="0" w:color="auto"/>
            </w:tcBorders>
            <w:shd w:val="clear" w:color="auto" w:fill="F2DBDB" w:themeFill="accent2" w:themeFillTint="33"/>
            <w:noWrap/>
            <w:vAlign w:val="center"/>
            <w:hideMark/>
          </w:tcPr>
          <w:p w14:paraId="6CBF536B"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114.0</w:t>
            </w:r>
          </w:p>
        </w:tc>
      </w:tr>
      <w:tr w:rsidR="00DE2BB0" w:rsidRPr="00DE2BB0" w14:paraId="6241A05D"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53EF94F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293265D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0D7A4DC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2806FFF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noWrap/>
            <w:vAlign w:val="center"/>
            <w:hideMark/>
          </w:tcPr>
          <w:p w14:paraId="2F95BE4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1EB1A20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tcBorders>
            <w:shd w:val="clear" w:color="auto" w:fill="auto"/>
            <w:vAlign w:val="center"/>
            <w:hideMark/>
          </w:tcPr>
          <w:p w14:paraId="1FA2BB0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right w:val="nil"/>
            </w:tcBorders>
            <w:shd w:val="clear" w:color="auto" w:fill="auto"/>
            <w:vAlign w:val="center"/>
            <w:hideMark/>
          </w:tcPr>
          <w:p w14:paraId="40ED70A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88" w:type="pct"/>
            <w:tcBorders>
              <w:top w:val="nil"/>
              <w:left w:val="single" w:sz="8" w:space="0" w:color="auto"/>
              <w:bottom w:val="nil"/>
              <w:right w:val="single" w:sz="12" w:space="0" w:color="auto"/>
            </w:tcBorders>
            <w:shd w:val="clear" w:color="auto" w:fill="auto"/>
            <w:noWrap/>
            <w:vAlign w:val="center"/>
            <w:hideMark/>
          </w:tcPr>
          <w:p w14:paraId="70089016"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60</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138C83C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123.1</w:t>
            </w:r>
          </w:p>
        </w:tc>
        <w:tc>
          <w:tcPr>
            <w:tcW w:w="604" w:type="pct"/>
            <w:tcBorders>
              <w:top w:val="nil"/>
              <w:left w:val="nil"/>
              <w:bottom w:val="nil"/>
              <w:right w:val="single" w:sz="4" w:space="0" w:color="auto"/>
            </w:tcBorders>
            <w:shd w:val="clear" w:color="auto" w:fill="FDE9D9" w:themeFill="accent6" w:themeFillTint="33"/>
            <w:noWrap/>
            <w:vAlign w:val="center"/>
            <w:hideMark/>
          </w:tcPr>
          <w:p w14:paraId="10A7E61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127.1</w:t>
            </w:r>
          </w:p>
        </w:tc>
        <w:tc>
          <w:tcPr>
            <w:tcW w:w="617" w:type="pct"/>
            <w:tcBorders>
              <w:top w:val="nil"/>
              <w:left w:val="nil"/>
              <w:bottom w:val="nil"/>
              <w:right w:val="single" w:sz="12" w:space="0" w:color="auto"/>
            </w:tcBorders>
            <w:shd w:val="clear" w:color="auto" w:fill="F2DBDB" w:themeFill="accent2" w:themeFillTint="33"/>
            <w:noWrap/>
            <w:vAlign w:val="center"/>
            <w:hideMark/>
          </w:tcPr>
          <w:p w14:paraId="143221A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115.9</w:t>
            </w:r>
          </w:p>
        </w:tc>
      </w:tr>
      <w:tr w:rsidR="00DE2BB0" w:rsidRPr="00DE2BB0" w14:paraId="254F742D"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0AB1FF6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69A0EB2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5D6A79A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58CAF6B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noWrap/>
            <w:vAlign w:val="center"/>
            <w:hideMark/>
          </w:tcPr>
          <w:p w14:paraId="7D683AB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22A0CBE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0DBB45E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44" w:type="pct"/>
            <w:tcBorders>
              <w:top w:val="nil"/>
              <w:bottom w:val="nil"/>
              <w:right w:val="nil"/>
            </w:tcBorders>
            <w:shd w:val="clear" w:color="auto" w:fill="auto"/>
            <w:vAlign w:val="center"/>
            <w:hideMark/>
          </w:tcPr>
          <w:p w14:paraId="6475280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88" w:type="pct"/>
            <w:tcBorders>
              <w:top w:val="nil"/>
              <w:left w:val="single" w:sz="8" w:space="0" w:color="auto"/>
              <w:bottom w:val="nil"/>
              <w:right w:val="single" w:sz="12" w:space="0" w:color="auto"/>
            </w:tcBorders>
            <w:shd w:val="clear" w:color="auto" w:fill="auto"/>
            <w:noWrap/>
            <w:vAlign w:val="center"/>
            <w:hideMark/>
          </w:tcPr>
          <w:p w14:paraId="7D8D531B"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61</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31BA2659"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125.0</w:t>
            </w:r>
          </w:p>
        </w:tc>
        <w:tc>
          <w:tcPr>
            <w:tcW w:w="604" w:type="pct"/>
            <w:tcBorders>
              <w:top w:val="nil"/>
              <w:left w:val="nil"/>
              <w:bottom w:val="nil"/>
              <w:right w:val="single" w:sz="4" w:space="0" w:color="auto"/>
            </w:tcBorders>
            <w:shd w:val="clear" w:color="auto" w:fill="FDE9D9" w:themeFill="accent6" w:themeFillTint="33"/>
            <w:noWrap/>
            <w:vAlign w:val="center"/>
            <w:hideMark/>
          </w:tcPr>
          <w:p w14:paraId="4D5E01C4"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129.1</w:t>
            </w:r>
          </w:p>
        </w:tc>
        <w:tc>
          <w:tcPr>
            <w:tcW w:w="617" w:type="pct"/>
            <w:tcBorders>
              <w:top w:val="nil"/>
              <w:left w:val="nil"/>
              <w:bottom w:val="nil"/>
              <w:right w:val="single" w:sz="12" w:space="0" w:color="auto"/>
            </w:tcBorders>
            <w:shd w:val="clear" w:color="auto" w:fill="F2DBDB" w:themeFill="accent2" w:themeFillTint="33"/>
            <w:noWrap/>
            <w:vAlign w:val="center"/>
            <w:hideMark/>
          </w:tcPr>
          <w:p w14:paraId="2A76A97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117.9</w:t>
            </w:r>
          </w:p>
        </w:tc>
      </w:tr>
      <w:tr w:rsidR="00DE2BB0" w:rsidRPr="00DE2BB0" w14:paraId="6E43D9CE"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4289C3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54FCE65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051D1F5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494781D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noWrap/>
            <w:vAlign w:val="center"/>
            <w:hideMark/>
          </w:tcPr>
          <w:p w14:paraId="574C713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2AA0249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5CA8BE5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right w:val="nil"/>
            </w:tcBorders>
            <w:shd w:val="clear" w:color="auto" w:fill="auto"/>
            <w:vAlign w:val="center"/>
            <w:hideMark/>
          </w:tcPr>
          <w:p w14:paraId="509B421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8</w:t>
            </w:r>
          </w:p>
        </w:tc>
        <w:tc>
          <w:tcPr>
            <w:tcW w:w="388" w:type="pct"/>
            <w:tcBorders>
              <w:top w:val="nil"/>
              <w:left w:val="single" w:sz="8" w:space="0" w:color="auto"/>
              <w:bottom w:val="nil"/>
              <w:right w:val="single" w:sz="12" w:space="0" w:color="auto"/>
            </w:tcBorders>
            <w:shd w:val="clear" w:color="auto" w:fill="auto"/>
            <w:noWrap/>
            <w:vAlign w:val="center"/>
            <w:hideMark/>
          </w:tcPr>
          <w:p w14:paraId="6F431317"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62</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7B40560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127.0</w:t>
            </w:r>
          </w:p>
        </w:tc>
        <w:tc>
          <w:tcPr>
            <w:tcW w:w="604" w:type="pct"/>
            <w:tcBorders>
              <w:top w:val="nil"/>
              <w:left w:val="nil"/>
              <w:bottom w:val="nil"/>
              <w:right w:val="single" w:sz="4" w:space="0" w:color="auto"/>
            </w:tcBorders>
            <w:shd w:val="clear" w:color="auto" w:fill="FDE9D9" w:themeFill="accent6" w:themeFillTint="33"/>
            <w:noWrap/>
            <w:vAlign w:val="center"/>
            <w:hideMark/>
          </w:tcPr>
          <w:p w14:paraId="6E317AB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131.0</w:t>
            </w:r>
          </w:p>
        </w:tc>
        <w:tc>
          <w:tcPr>
            <w:tcW w:w="617" w:type="pct"/>
            <w:tcBorders>
              <w:top w:val="nil"/>
              <w:left w:val="nil"/>
              <w:bottom w:val="nil"/>
              <w:right w:val="single" w:sz="12" w:space="0" w:color="auto"/>
            </w:tcBorders>
            <w:shd w:val="clear" w:color="auto" w:fill="F2DBDB" w:themeFill="accent2" w:themeFillTint="33"/>
            <w:noWrap/>
            <w:vAlign w:val="center"/>
            <w:hideMark/>
          </w:tcPr>
          <w:p w14:paraId="7B3D005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119.8</w:t>
            </w:r>
          </w:p>
        </w:tc>
      </w:tr>
      <w:tr w:rsidR="00DE2BB0" w:rsidRPr="00DE2BB0" w14:paraId="19626CFE"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C07B4F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EB533D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5892214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7913BC1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noWrap/>
            <w:vAlign w:val="center"/>
            <w:hideMark/>
          </w:tcPr>
          <w:p w14:paraId="0524B97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6CECF48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596D01F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right w:val="nil"/>
            </w:tcBorders>
            <w:shd w:val="clear" w:color="auto" w:fill="auto"/>
            <w:vAlign w:val="center"/>
            <w:hideMark/>
          </w:tcPr>
          <w:p w14:paraId="45F1E39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88" w:type="pct"/>
            <w:tcBorders>
              <w:top w:val="nil"/>
              <w:left w:val="single" w:sz="8" w:space="0" w:color="auto"/>
              <w:bottom w:val="nil"/>
              <w:right w:val="single" w:sz="12" w:space="0" w:color="auto"/>
            </w:tcBorders>
            <w:shd w:val="clear" w:color="auto" w:fill="auto"/>
            <w:noWrap/>
            <w:vAlign w:val="center"/>
            <w:hideMark/>
          </w:tcPr>
          <w:p w14:paraId="6BB5A0F3"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63</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31EC7CD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128.9</w:t>
            </w:r>
          </w:p>
        </w:tc>
        <w:tc>
          <w:tcPr>
            <w:tcW w:w="604" w:type="pct"/>
            <w:tcBorders>
              <w:top w:val="nil"/>
              <w:left w:val="nil"/>
              <w:bottom w:val="nil"/>
              <w:right w:val="single" w:sz="4" w:space="0" w:color="auto"/>
            </w:tcBorders>
            <w:shd w:val="clear" w:color="auto" w:fill="FDE9D9" w:themeFill="accent6" w:themeFillTint="33"/>
            <w:noWrap/>
            <w:vAlign w:val="center"/>
            <w:hideMark/>
          </w:tcPr>
          <w:p w14:paraId="587E39F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132.9</w:t>
            </w:r>
          </w:p>
        </w:tc>
        <w:tc>
          <w:tcPr>
            <w:tcW w:w="617" w:type="pct"/>
            <w:tcBorders>
              <w:top w:val="nil"/>
              <w:left w:val="nil"/>
              <w:bottom w:val="nil"/>
              <w:right w:val="single" w:sz="12" w:space="0" w:color="auto"/>
            </w:tcBorders>
            <w:shd w:val="clear" w:color="auto" w:fill="F2DBDB" w:themeFill="accent2" w:themeFillTint="33"/>
            <w:noWrap/>
            <w:vAlign w:val="center"/>
            <w:hideMark/>
          </w:tcPr>
          <w:p w14:paraId="7D82AE3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121.7</w:t>
            </w:r>
          </w:p>
        </w:tc>
      </w:tr>
      <w:tr w:rsidR="00DE2BB0" w:rsidRPr="00DE2BB0" w14:paraId="25526499"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FFC0D3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3394A325"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68438F1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02D55E9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noWrap/>
            <w:vAlign w:val="center"/>
            <w:hideMark/>
          </w:tcPr>
          <w:p w14:paraId="4E9A9CA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1C78655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51D3E38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right w:val="nil"/>
            </w:tcBorders>
            <w:shd w:val="clear" w:color="auto" w:fill="auto"/>
            <w:vAlign w:val="center"/>
            <w:hideMark/>
          </w:tcPr>
          <w:p w14:paraId="48CCFC6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88" w:type="pct"/>
            <w:tcBorders>
              <w:top w:val="nil"/>
              <w:left w:val="single" w:sz="8" w:space="0" w:color="auto"/>
              <w:bottom w:val="nil"/>
              <w:right w:val="single" w:sz="12" w:space="0" w:color="auto"/>
            </w:tcBorders>
            <w:shd w:val="clear" w:color="auto" w:fill="auto"/>
            <w:noWrap/>
            <w:vAlign w:val="center"/>
            <w:hideMark/>
          </w:tcPr>
          <w:p w14:paraId="7AFCAC86"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64</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4A738318"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130.9</w:t>
            </w:r>
          </w:p>
        </w:tc>
        <w:tc>
          <w:tcPr>
            <w:tcW w:w="604" w:type="pct"/>
            <w:tcBorders>
              <w:top w:val="nil"/>
              <w:left w:val="nil"/>
              <w:bottom w:val="nil"/>
              <w:right w:val="single" w:sz="4" w:space="0" w:color="auto"/>
            </w:tcBorders>
            <w:shd w:val="clear" w:color="auto" w:fill="FDE9D9" w:themeFill="accent6" w:themeFillTint="33"/>
            <w:noWrap/>
            <w:vAlign w:val="center"/>
            <w:hideMark/>
          </w:tcPr>
          <w:p w14:paraId="4C7917A5"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134.9</w:t>
            </w:r>
          </w:p>
        </w:tc>
        <w:tc>
          <w:tcPr>
            <w:tcW w:w="617" w:type="pct"/>
            <w:tcBorders>
              <w:top w:val="nil"/>
              <w:left w:val="nil"/>
              <w:bottom w:val="nil"/>
              <w:right w:val="single" w:sz="12" w:space="0" w:color="auto"/>
            </w:tcBorders>
            <w:shd w:val="clear" w:color="auto" w:fill="F2DBDB" w:themeFill="accent2" w:themeFillTint="33"/>
            <w:noWrap/>
            <w:vAlign w:val="center"/>
            <w:hideMark/>
          </w:tcPr>
          <w:p w14:paraId="5C8CEC4E"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123.7</w:t>
            </w:r>
          </w:p>
        </w:tc>
      </w:tr>
      <w:tr w:rsidR="00DE2BB0" w:rsidRPr="00DE2BB0" w14:paraId="69EACBCE"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4EA098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017BCED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05B9F4C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49F1444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noWrap/>
            <w:vAlign w:val="center"/>
            <w:hideMark/>
          </w:tcPr>
          <w:p w14:paraId="47D4202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2FE33F8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3C090E7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right w:val="nil"/>
            </w:tcBorders>
            <w:shd w:val="clear" w:color="auto" w:fill="auto"/>
            <w:vAlign w:val="center"/>
            <w:hideMark/>
          </w:tcPr>
          <w:p w14:paraId="427BA3D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88" w:type="pct"/>
            <w:tcBorders>
              <w:top w:val="nil"/>
              <w:left w:val="single" w:sz="8" w:space="0" w:color="auto"/>
              <w:bottom w:val="nil"/>
              <w:right w:val="single" w:sz="12" w:space="0" w:color="auto"/>
            </w:tcBorders>
            <w:shd w:val="clear" w:color="auto" w:fill="auto"/>
            <w:noWrap/>
            <w:vAlign w:val="center"/>
            <w:hideMark/>
          </w:tcPr>
          <w:p w14:paraId="1C498869"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65</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4C02F00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132.9</w:t>
            </w:r>
          </w:p>
        </w:tc>
        <w:tc>
          <w:tcPr>
            <w:tcW w:w="604" w:type="pct"/>
            <w:tcBorders>
              <w:top w:val="nil"/>
              <w:left w:val="nil"/>
              <w:bottom w:val="nil"/>
              <w:right w:val="single" w:sz="4" w:space="0" w:color="auto"/>
            </w:tcBorders>
            <w:shd w:val="clear" w:color="auto" w:fill="FDE9D9" w:themeFill="accent6" w:themeFillTint="33"/>
            <w:noWrap/>
            <w:vAlign w:val="center"/>
            <w:hideMark/>
          </w:tcPr>
          <w:p w14:paraId="27BFD64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137.0</w:t>
            </w:r>
          </w:p>
        </w:tc>
        <w:tc>
          <w:tcPr>
            <w:tcW w:w="617" w:type="pct"/>
            <w:tcBorders>
              <w:top w:val="nil"/>
              <w:left w:val="nil"/>
              <w:bottom w:val="nil"/>
              <w:right w:val="single" w:sz="12" w:space="0" w:color="auto"/>
            </w:tcBorders>
            <w:shd w:val="clear" w:color="auto" w:fill="F2DBDB" w:themeFill="accent2" w:themeFillTint="33"/>
            <w:noWrap/>
            <w:vAlign w:val="center"/>
            <w:hideMark/>
          </w:tcPr>
          <w:p w14:paraId="058C1413"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125.8</w:t>
            </w:r>
          </w:p>
        </w:tc>
      </w:tr>
      <w:tr w:rsidR="00DE2BB0" w:rsidRPr="00DE2BB0" w14:paraId="44C2C1D5"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6F9992C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71A18AB3"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5D52F920"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532C237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noWrap/>
            <w:vAlign w:val="center"/>
            <w:hideMark/>
          </w:tcPr>
          <w:p w14:paraId="5F59096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75C9D22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5A91504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right w:val="nil"/>
            </w:tcBorders>
            <w:shd w:val="clear" w:color="auto" w:fill="auto"/>
            <w:vAlign w:val="center"/>
            <w:hideMark/>
          </w:tcPr>
          <w:p w14:paraId="13C0BF2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88" w:type="pct"/>
            <w:tcBorders>
              <w:top w:val="nil"/>
              <w:left w:val="single" w:sz="8" w:space="0" w:color="auto"/>
              <w:bottom w:val="nil"/>
              <w:right w:val="single" w:sz="12" w:space="0" w:color="auto"/>
            </w:tcBorders>
            <w:shd w:val="clear" w:color="auto" w:fill="auto"/>
            <w:noWrap/>
            <w:vAlign w:val="center"/>
            <w:hideMark/>
          </w:tcPr>
          <w:p w14:paraId="647135F2"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66</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662F6066"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134.9</w:t>
            </w:r>
          </w:p>
        </w:tc>
        <w:tc>
          <w:tcPr>
            <w:tcW w:w="604" w:type="pct"/>
            <w:tcBorders>
              <w:top w:val="nil"/>
              <w:left w:val="nil"/>
              <w:bottom w:val="nil"/>
              <w:right w:val="single" w:sz="4" w:space="0" w:color="auto"/>
            </w:tcBorders>
            <w:shd w:val="clear" w:color="auto" w:fill="FDE9D9" w:themeFill="accent6" w:themeFillTint="33"/>
            <w:noWrap/>
            <w:vAlign w:val="center"/>
            <w:hideMark/>
          </w:tcPr>
          <w:p w14:paraId="429220F1"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139.0</w:t>
            </w:r>
          </w:p>
        </w:tc>
        <w:tc>
          <w:tcPr>
            <w:tcW w:w="617" w:type="pct"/>
            <w:tcBorders>
              <w:top w:val="nil"/>
              <w:left w:val="nil"/>
              <w:bottom w:val="nil"/>
              <w:right w:val="single" w:sz="12" w:space="0" w:color="auto"/>
            </w:tcBorders>
            <w:shd w:val="clear" w:color="auto" w:fill="F2DBDB" w:themeFill="accent2" w:themeFillTint="33"/>
            <w:noWrap/>
            <w:vAlign w:val="center"/>
            <w:hideMark/>
          </w:tcPr>
          <w:p w14:paraId="7B068900"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127.8</w:t>
            </w:r>
          </w:p>
        </w:tc>
      </w:tr>
      <w:tr w:rsidR="00DE2BB0" w:rsidRPr="00DE2BB0" w14:paraId="76232583"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7E92D38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61C9E95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1A0A706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1D87BEB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noWrap/>
            <w:vAlign w:val="center"/>
            <w:hideMark/>
          </w:tcPr>
          <w:p w14:paraId="7BAB75D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7BD5E99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tcBorders>
            <w:shd w:val="clear" w:color="auto" w:fill="auto"/>
            <w:vAlign w:val="center"/>
            <w:hideMark/>
          </w:tcPr>
          <w:p w14:paraId="586F302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right w:val="nil"/>
            </w:tcBorders>
            <w:shd w:val="clear" w:color="auto" w:fill="auto"/>
            <w:vAlign w:val="center"/>
            <w:hideMark/>
          </w:tcPr>
          <w:p w14:paraId="3C9824F6"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88" w:type="pct"/>
            <w:tcBorders>
              <w:top w:val="nil"/>
              <w:left w:val="single" w:sz="8" w:space="0" w:color="auto"/>
              <w:bottom w:val="nil"/>
              <w:right w:val="single" w:sz="12" w:space="0" w:color="auto"/>
            </w:tcBorders>
            <w:shd w:val="clear" w:color="auto" w:fill="auto"/>
            <w:noWrap/>
            <w:vAlign w:val="center"/>
            <w:hideMark/>
          </w:tcPr>
          <w:p w14:paraId="33CEB973"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67</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1CAD4094"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136.9</w:t>
            </w:r>
          </w:p>
        </w:tc>
        <w:tc>
          <w:tcPr>
            <w:tcW w:w="604" w:type="pct"/>
            <w:tcBorders>
              <w:top w:val="nil"/>
              <w:left w:val="nil"/>
              <w:bottom w:val="nil"/>
              <w:right w:val="single" w:sz="4" w:space="0" w:color="auto"/>
            </w:tcBorders>
            <w:shd w:val="clear" w:color="auto" w:fill="FDE9D9" w:themeFill="accent6" w:themeFillTint="33"/>
            <w:noWrap/>
            <w:vAlign w:val="center"/>
            <w:hideMark/>
          </w:tcPr>
          <w:p w14:paraId="3D933267"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141.0</w:t>
            </w:r>
          </w:p>
        </w:tc>
        <w:tc>
          <w:tcPr>
            <w:tcW w:w="617" w:type="pct"/>
            <w:tcBorders>
              <w:top w:val="nil"/>
              <w:left w:val="nil"/>
              <w:bottom w:val="nil"/>
              <w:right w:val="single" w:sz="12" w:space="0" w:color="auto"/>
            </w:tcBorders>
            <w:shd w:val="clear" w:color="auto" w:fill="F2DBDB" w:themeFill="accent2" w:themeFillTint="33"/>
            <w:noWrap/>
            <w:vAlign w:val="center"/>
            <w:hideMark/>
          </w:tcPr>
          <w:p w14:paraId="53015B94"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129.8</w:t>
            </w:r>
          </w:p>
        </w:tc>
      </w:tr>
      <w:tr w:rsidR="00DE2BB0" w:rsidRPr="00DE2BB0" w14:paraId="69889300"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D63103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1C730BE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049BFCD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6F3FF48F"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noWrap/>
            <w:vAlign w:val="center"/>
            <w:hideMark/>
          </w:tcPr>
          <w:p w14:paraId="0396091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2DE763A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20E64B7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44" w:type="pct"/>
            <w:tcBorders>
              <w:top w:val="nil"/>
              <w:bottom w:val="nil"/>
              <w:right w:val="nil"/>
            </w:tcBorders>
            <w:shd w:val="clear" w:color="auto" w:fill="auto"/>
            <w:vAlign w:val="center"/>
            <w:hideMark/>
          </w:tcPr>
          <w:p w14:paraId="3DE9F99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88" w:type="pct"/>
            <w:tcBorders>
              <w:top w:val="nil"/>
              <w:left w:val="single" w:sz="8" w:space="0" w:color="auto"/>
              <w:bottom w:val="nil"/>
              <w:right w:val="single" w:sz="12" w:space="0" w:color="auto"/>
            </w:tcBorders>
            <w:shd w:val="clear" w:color="auto" w:fill="auto"/>
            <w:noWrap/>
            <w:vAlign w:val="center"/>
            <w:hideMark/>
          </w:tcPr>
          <w:p w14:paraId="5419A64B"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68</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770D762A"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138.9</w:t>
            </w:r>
          </w:p>
        </w:tc>
        <w:tc>
          <w:tcPr>
            <w:tcW w:w="604" w:type="pct"/>
            <w:tcBorders>
              <w:top w:val="nil"/>
              <w:left w:val="nil"/>
              <w:bottom w:val="nil"/>
              <w:right w:val="single" w:sz="4" w:space="0" w:color="auto"/>
            </w:tcBorders>
            <w:shd w:val="clear" w:color="auto" w:fill="FDE9D9" w:themeFill="accent6" w:themeFillTint="33"/>
            <w:noWrap/>
            <w:vAlign w:val="center"/>
            <w:hideMark/>
          </w:tcPr>
          <w:p w14:paraId="5A7B312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143.0</w:t>
            </w:r>
          </w:p>
        </w:tc>
        <w:tc>
          <w:tcPr>
            <w:tcW w:w="617" w:type="pct"/>
            <w:tcBorders>
              <w:top w:val="nil"/>
              <w:left w:val="nil"/>
              <w:bottom w:val="nil"/>
              <w:right w:val="single" w:sz="12" w:space="0" w:color="auto"/>
            </w:tcBorders>
            <w:shd w:val="clear" w:color="auto" w:fill="F2DBDB" w:themeFill="accent2" w:themeFillTint="33"/>
            <w:noWrap/>
            <w:vAlign w:val="center"/>
            <w:hideMark/>
          </w:tcPr>
          <w:p w14:paraId="431A785E"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131.8</w:t>
            </w:r>
          </w:p>
        </w:tc>
      </w:tr>
      <w:tr w:rsidR="00DE2BB0" w:rsidRPr="00DE2BB0" w14:paraId="3DF370EA" w14:textId="77777777" w:rsidTr="007421FF">
        <w:trPr>
          <w:cantSplit/>
          <w:trHeight w:val="276"/>
        </w:trPr>
        <w:tc>
          <w:tcPr>
            <w:tcW w:w="401" w:type="pct"/>
            <w:tcBorders>
              <w:top w:val="nil"/>
              <w:left w:val="single" w:sz="12" w:space="0" w:color="auto"/>
              <w:bottom w:val="nil"/>
              <w:right w:val="single" w:sz="8" w:space="0" w:color="auto"/>
            </w:tcBorders>
            <w:shd w:val="clear" w:color="auto" w:fill="auto"/>
            <w:vAlign w:val="center"/>
            <w:hideMark/>
          </w:tcPr>
          <w:p w14:paraId="377C539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nil"/>
            </w:tcBorders>
            <w:shd w:val="clear" w:color="auto" w:fill="auto"/>
            <w:vAlign w:val="center"/>
            <w:hideMark/>
          </w:tcPr>
          <w:p w14:paraId="379EE97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666E9959"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3BFDCA7E"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noWrap/>
            <w:vAlign w:val="center"/>
            <w:hideMark/>
          </w:tcPr>
          <w:p w14:paraId="124E117A"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580136A8"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tcBorders>
            <w:shd w:val="clear" w:color="auto" w:fill="auto"/>
            <w:vAlign w:val="center"/>
            <w:hideMark/>
          </w:tcPr>
          <w:p w14:paraId="419AB3DB"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nil"/>
              <w:right w:val="nil"/>
            </w:tcBorders>
            <w:shd w:val="clear" w:color="auto" w:fill="auto"/>
            <w:vAlign w:val="center"/>
            <w:hideMark/>
          </w:tcPr>
          <w:p w14:paraId="66F2B6D1"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9</w:t>
            </w:r>
          </w:p>
        </w:tc>
        <w:tc>
          <w:tcPr>
            <w:tcW w:w="388" w:type="pct"/>
            <w:tcBorders>
              <w:top w:val="nil"/>
              <w:left w:val="single" w:sz="8" w:space="0" w:color="auto"/>
              <w:bottom w:val="nil"/>
              <w:right w:val="single" w:sz="12" w:space="0" w:color="auto"/>
            </w:tcBorders>
            <w:shd w:val="clear" w:color="auto" w:fill="auto"/>
            <w:noWrap/>
            <w:vAlign w:val="center"/>
            <w:hideMark/>
          </w:tcPr>
          <w:p w14:paraId="085C5D1A"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69</w:t>
            </w:r>
          </w:p>
        </w:tc>
        <w:tc>
          <w:tcPr>
            <w:tcW w:w="582" w:type="pct"/>
            <w:tcBorders>
              <w:top w:val="nil"/>
              <w:left w:val="single" w:sz="12" w:space="0" w:color="auto"/>
              <w:bottom w:val="nil"/>
              <w:right w:val="single" w:sz="4" w:space="0" w:color="auto"/>
            </w:tcBorders>
            <w:shd w:val="clear" w:color="auto" w:fill="DBE5F1" w:themeFill="accent1" w:themeFillTint="33"/>
            <w:noWrap/>
            <w:vAlign w:val="center"/>
            <w:hideMark/>
          </w:tcPr>
          <w:p w14:paraId="5A6C5482"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140.9</w:t>
            </w:r>
          </w:p>
        </w:tc>
        <w:tc>
          <w:tcPr>
            <w:tcW w:w="604" w:type="pct"/>
            <w:tcBorders>
              <w:top w:val="nil"/>
              <w:left w:val="nil"/>
              <w:bottom w:val="nil"/>
              <w:right w:val="single" w:sz="4" w:space="0" w:color="auto"/>
            </w:tcBorders>
            <w:shd w:val="clear" w:color="auto" w:fill="FDE9D9" w:themeFill="accent6" w:themeFillTint="33"/>
            <w:noWrap/>
            <w:vAlign w:val="center"/>
            <w:hideMark/>
          </w:tcPr>
          <w:p w14:paraId="08F2E38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145.0</w:t>
            </w:r>
          </w:p>
        </w:tc>
        <w:tc>
          <w:tcPr>
            <w:tcW w:w="617" w:type="pct"/>
            <w:tcBorders>
              <w:top w:val="nil"/>
              <w:left w:val="nil"/>
              <w:bottom w:val="nil"/>
              <w:right w:val="single" w:sz="12" w:space="0" w:color="auto"/>
            </w:tcBorders>
            <w:shd w:val="clear" w:color="auto" w:fill="F2DBDB" w:themeFill="accent2" w:themeFillTint="33"/>
            <w:noWrap/>
            <w:vAlign w:val="center"/>
            <w:hideMark/>
          </w:tcPr>
          <w:p w14:paraId="6910A0BD"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133.8</w:t>
            </w:r>
          </w:p>
        </w:tc>
      </w:tr>
      <w:tr w:rsidR="00DE2BB0" w:rsidRPr="00DE2BB0" w14:paraId="70FDC936" w14:textId="77777777" w:rsidTr="007421FF">
        <w:trPr>
          <w:cantSplit/>
          <w:trHeight w:val="288"/>
        </w:trPr>
        <w:tc>
          <w:tcPr>
            <w:tcW w:w="401" w:type="pct"/>
            <w:tcBorders>
              <w:top w:val="nil"/>
              <w:left w:val="single" w:sz="12" w:space="0" w:color="auto"/>
              <w:bottom w:val="single" w:sz="12" w:space="0" w:color="auto"/>
              <w:right w:val="single" w:sz="8" w:space="0" w:color="auto"/>
            </w:tcBorders>
            <w:shd w:val="clear" w:color="auto" w:fill="auto"/>
            <w:vAlign w:val="center"/>
            <w:hideMark/>
          </w:tcPr>
          <w:p w14:paraId="3F3F9D5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ASW</w:t>
            </w:r>
          </w:p>
        </w:tc>
        <w:tc>
          <w:tcPr>
            <w:tcW w:w="344" w:type="pct"/>
            <w:tcBorders>
              <w:top w:val="nil"/>
              <w:left w:val="single" w:sz="8" w:space="0" w:color="auto"/>
              <w:bottom w:val="single" w:sz="12" w:space="0" w:color="auto"/>
            </w:tcBorders>
            <w:shd w:val="clear" w:color="auto" w:fill="auto"/>
            <w:vAlign w:val="center"/>
            <w:hideMark/>
          </w:tcPr>
          <w:p w14:paraId="0683243D"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single" w:sz="12" w:space="0" w:color="auto"/>
            </w:tcBorders>
            <w:shd w:val="clear" w:color="auto" w:fill="auto"/>
            <w:vAlign w:val="center"/>
            <w:hideMark/>
          </w:tcPr>
          <w:p w14:paraId="7011FCA4"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single" w:sz="12" w:space="0" w:color="auto"/>
            </w:tcBorders>
            <w:shd w:val="clear" w:color="auto" w:fill="auto"/>
            <w:vAlign w:val="center"/>
            <w:hideMark/>
          </w:tcPr>
          <w:p w14:paraId="7D162087"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single" w:sz="12" w:space="0" w:color="auto"/>
            </w:tcBorders>
            <w:shd w:val="clear" w:color="auto" w:fill="auto"/>
            <w:noWrap/>
            <w:vAlign w:val="center"/>
            <w:hideMark/>
          </w:tcPr>
          <w:p w14:paraId="54EACC1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single" w:sz="12" w:space="0" w:color="auto"/>
            </w:tcBorders>
            <w:shd w:val="clear" w:color="auto" w:fill="auto"/>
            <w:vAlign w:val="center"/>
            <w:hideMark/>
          </w:tcPr>
          <w:p w14:paraId="4EA52BC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single" w:sz="12" w:space="0" w:color="auto"/>
            </w:tcBorders>
            <w:shd w:val="clear" w:color="auto" w:fill="auto"/>
            <w:vAlign w:val="center"/>
            <w:hideMark/>
          </w:tcPr>
          <w:p w14:paraId="318C864C"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44" w:type="pct"/>
            <w:tcBorders>
              <w:top w:val="nil"/>
              <w:bottom w:val="single" w:sz="12" w:space="0" w:color="auto"/>
              <w:right w:val="nil"/>
            </w:tcBorders>
            <w:shd w:val="clear" w:color="auto" w:fill="auto"/>
            <w:vAlign w:val="center"/>
            <w:hideMark/>
          </w:tcPr>
          <w:p w14:paraId="7708DCC2" w14:textId="77777777" w:rsidR="00DE2BB0" w:rsidRPr="00DE2BB0" w:rsidRDefault="00DE2BB0" w:rsidP="00DE2BB0">
            <w:pPr>
              <w:jc w:val="center"/>
              <w:rPr>
                <w:rFonts w:asciiTheme="minorHAnsi" w:hAnsiTheme="minorHAnsi" w:cstheme="minorHAnsi"/>
                <w:sz w:val="20"/>
                <w:szCs w:val="20"/>
              </w:rPr>
            </w:pPr>
            <w:r w:rsidRPr="00DE2BB0">
              <w:rPr>
                <w:rFonts w:asciiTheme="minorHAnsi" w:hAnsiTheme="minorHAnsi" w:cstheme="minorHAnsi"/>
                <w:sz w:val="20"/>
                <w:szCs w:val="20"/>
              </w:rPr>
              <w:t>10</w:t>
            </w:r>
          </w:p>
        </w:tc>
        <w:tc>
          <w:tcPr>
            <w:tcW w:w="388" w:type="pct"/>
            <w:tcBorders>
              <w:top w:val="nil"/>
              <w:left w:val="single" w:sz="8" w:space="0" w:color="auto"/>
              <w:bottom w:val="single" w:sz="12" w:space="0" w:color="auto"/>
              <w:right w:val="single" w:sz="12" w:space="0" w:color="auto"/>
            </w:tcBorders>
            <w:shd w:val="clear" w:color="auto" w:fill="auto"/>
            <w:noWrap/>
            <w:vAlign w:val="center"/>
            <w:hideMark/>
          </w:tcPr>
          <w:p w14:paraId="2A0A05CC" w14:textId="77777777" w:rsidR="00DE2BB0" w:rsidRPr="00DE2BB0" w:rsidRDefault="00DE2BB0" w:rsidP="00DE2BB0">
            <w:pPr>
              <w:jc w:val="center"/>
              <w:rPr>
                <w:rFonts w:asciiTheme="minorHAnsi" w:hAnsiTheme="minorHAnsi" w:cstheme="minorHAnsi"/>
                <w:color w:val="000000"/>
                <w:sz w:val="20"/>
                <w:szCs w:val="20"/>
              </w:rPr>
            </w:pPr>
            <w:r w:rsidRPr="00DE2BB0">
              <w:rPr>
                <w:rFonts w:asciiTheme="minorHAnsi" w:hAnsiTheme="minorHAnsi" w:cstheme="minorHAnsi"/>
                <w:color w:val="000000"/>
                <w:sz w:val="20"/>
                <w:szCs w:val="20"/>
              </w:rPr>
              <w:t>70</w:t>
            </w:r>
          </w:p>
        </w:tc>
        <w:tc>
          <w:tcPr>
            <w:tcW w:w="582" w:type="pct"/>
            <w:tcBorders>
              <w:top w:val="nil"/>
              <w:left w:val="single" w:sz="12" w:space="0" w:color="auto"/>
              <w:bottom w:val="single" w:sz="12" w:space="0" w:color="auto"/>
              <w:right w:val="single" w:sz="4" w:space="0" w:color="auto"/>
            </w:tcBorders>
            <w:shd w:val="clear" w:color="auto" w:fill="DBE5F1" w:themeFill="accent1" w:themeFillTint="33"/>
            <w:noWrap/>
            <w:vAlign w:val="center"/>
            <w:hideMark/>
          </w:tcPr>
          <w:p w14:paraId="5D8D3EBF"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143.0</w:t>
            </w:r>
          </w:p>
        </w:tc>
        <w:tc>
          <w:tcPr>
            <w:tcW w:w="604" w:type="pct"/>
            <w:tcBorders>
              <w:top w:val="nil"/>
              <w:left w:val="nil"/>
              <w:bottom w:val="single" w:sz="12" w:space="0" w:color="auto"/>
              <w:right w:val="single" w:sz="4" w:space="0" w:color="auto"/>
            </w:tcBorders>
            <w:shd w:val="clear" w:color="auto" w:fill="FDE9D9" w:themeFill="accent6" w:themeFillTint="33"/>
            <w:noWrap/>
            <w:vAlign w:val="center"/>
            <w:hideMark/>
          </w:tcPr>
          <w:p w14:paraId="0EAD04D9"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147.0</w:t>
            </w:r>
          </w:p>
        </w:tc>
        <w:tc>
          <w:tcPr>
            <w:tcW w:w="617" w:type="pct"/>
            <w:tcBorders>
              <w:top w:val="nil"/>
              <w:left w:val="nil"/>
              <w:bottom w:val="single" w:sz="12" w:space="0" w:color="auto"/>
              <w:right w:val="single" w:sz="12" w:space="0" w:color="auto"/>
            </w:tcBorders>
            <w:shd w:val="clear" w:color="auto" w:fill="F2DBDB" w:themeFill="accent2" w:themeFillTint="33"/>
            <w:noWrap/>
            <w:vAlign w:val="center"/>
            <w:hideMark/>
          </w:tcPr>
          <w:p w14:paraId="1E9FBC0C" w14:textId="77777777" w:rsidR="00DE2BB0" w:rsidRPr="00DE2BB0" w:rsidRDefault="00DE2BB0" w:rsidP="00DE2BB0">
            <w:pPr>
              <w:jc w:val="center"/>
              <w:rPr>
                <w:rFonts w:asciiTheme="minorHAnsi" w:hAnsiTheme="minorHAnsi" w:cstheme="minorHAnsi"/>
                <w:b/>
                <w:sz w:val="20"/>
                <w:szCs w:val="20"/>
              </w:rPr>
            </w:pPr>
            <w:r w:rsidRPr="00DE2BB0">
              <w:rPr>
                <w:rFonts w:asciiTheme="minorHAnsi" w:hAnsiTheme="minorHAnsi" w:cstheme="minorHAnsi"/>
                <w:b/>
                <w:sz w:val="20"/>
                <w:szCs w:val="20"/>
              </w:rPr>
              <w:t>135.8</w:t>
            </w:r>
          </w:p>
        </w:tc>
      </w:tr>
    </w:tbl>
    <w:p w14:paraId="55E35A6B" w14:textId="77777777" w:rsidR="00FF5EE9" w:rsidRDefault="00FF5EE9" w:rsidP="001E62A8">
      <w:pPr>
        <w:autoSpaceDE w:val="0"/>
        <w:autoSpaceDN w:val="0"/>
        <w:adjustRightInd w:val="0"/>
        <w:spacing w:after="120"/>
        <w:rPr>
          <w:rFonts w:ascii="TimesNewRomanPSMT" w:hAnsi="TimesNewRomanPSMT" w:cs="TimesNewRomanPSMT"/>
          <w:color w:val="FF0000"/>
        </w:rPr>
      </w:pPr>
    </w:p>
    <w:p w14:paraId="0E10ABCB" w14:textId="77777777" w:rsidR="00FF5EE9" w:rsidRDefault="00FF5EE9" w:rsidP="001E62A8">
      <w:pPr>
        <w:autoSpaceDE w:val="0"/>
        <w:autoSpaceDN w:val="0"/>
        <w:adjustRightInd w:val="0"/>
        <w:spacing w:after="120"/>
        <w:rPr>
          <w:b/>
          <w:u w:val="single"/>
        </w:rPr>
      </w:pPr>
    </w:p>
    <w:p w14:paraId="62C2E6BE" w14:textId="70A3BBF1" w:rsidR="00A52FD0" w:rsidRDefault="00A52FD0" w:rsidP="00877AF0"/>
    <w:sectPr w:rsidR="00A52FD0" w:rsidSect="00DE2BB0">
      <w:footnotePr>
        <w:numFmt w:val="lowerLetter"/>
      </w:footnotePr>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14E9F" w14:textId="77777777" w:rsidR="00311A5D" w:rsidRDefault="00311A5D" w:rsidP="0007427B">
      <w:r>
        <w:separator/>
      </w:r>
    </w:p>
  </w:endnote>
  <w:endnote w:type="continuationSeparator" w:id="0">
    <w:p w14:paraId="681B1BD7" w14:textId="77777777" w:rsidR="00311A5D" w:rsidRDefault="00311A5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6215" w14:textId="7968278E" w:rsidR="00C77E68" w:rsidRPr="0032016D" w:rsidRDefault="00C77E68"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Pr>
        <w:rFonts w:asciiTheme="minorHAnsi" w:hAnsiTheme="minorHAnsi" w:cstheme="minorHAnsi"/>
        <w:b/>
        <w:sz w:val="20"/>
        <w:szCs w:val="20"/>
      </w:rPr>
      <w:t>LGS006</w:t>
    </w:r>
    <w:r w:rsidRPr="0032016D">
      <w:rPr>
        <w:rFonts w:asciiTheme="minorHAnsi" w:hAnsiTheme="minorHAnsi" w:cstheme="minorHAnsi"/>
        <w:b/>
        <w:sz w:val="20"/>
        <w:szCs w:val="20"/>
      </w:rPr>
      <w:t xml:space="preserve"> - 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D352A0">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D352A0">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1E55E" w14:textId="77777777" w:rsidR="00311A5D" w:rsidRDefault="00311A5D" w:rsidP="0007427B">
      <w:r>
        <w:separator/>
      </w:r>
    </w:p>
  </w:footnote>
  <w:footnote w:type="continuationSeparator" w:id="0">
    <w:p w14:paraId="19B6A92E" w14:textId="77777777" w:rsidR="00311A5D" w:rsidRDefault="00311A5D" w:rsidP="0007427B">
      <w:r>
        <w:continuationSeparator/>
      </w:r>
    </w:p>
  </w:footnote>
  <w:footnote w:id="1">
    <w:p w14:paraId="531D06F1" w14:textId="77777777" w:rsidR="00DE2BB0" w:rsidRPr="00DE2BB0" w:rsidRDefault="00DE2BB0" w:rsidP="00DE2BB0">
      <w:pPr>
        <w:pStyle w:val="FootnoteText"/>
        <w:rPr>
          <w:rFonts w:asciiTheme="minorHAnsi" w:hAnsiTheme="minorHAnsi" w:cstheme="minorHAnsi"/>
        </w:rPr>
      </w:pPr>
      <w:r w:rsidRPr="00DE2BB0">
        <w:rPr>
          <w:rStyle w:val="FootnoteReference"/>
          <w:rFonts w:asciiTheme="minorHAnsi" w:hAnsiTheme="minorHAnsi" w:cstheme="minorHAnsi"/>
          <w:b/>
        </w:rPr>
        <w:footnoteRef/>
      </w:r>
      <w:r w:rsidRPr="00DE2BB0">
        <w:rPr>
          <w:rFonts w:asciiTheme="minorHAnsi" w:hAnsiTheme="minorHAnsi" w:cstheme="minorHAnsi"/>
          <w:b/>
        </w:rPr>
        <w:t xml:space="preserve"> </w:t>
      </w:r>
      <w:r w:rsidRPr="00DE2BB0">
        <w:rPr>
          <w:rFonts w:asciiTheme="minorHAnsi" w:hAnsiTheme="minorHAnsi" w:cstheme="minorHAnsi"/>
        </w:rPr>
        <w:t xml:space="preserve">Total Spill (kcfs) is calculated as a function of total # of gate stops in Bays 2-8 + ASW spill in Bay 1 at forebay elevation 633.5’ (in MOP range). ASW spill in Bay 1 is a fixed rate dependent on crest position: </w:t>
      </w:r>
      <w:r w:rsidRPr="00DE2BB0">
        <w:rPr>
          <w:rFonts w:asciiTheme="minorHAnsi" w:hAnsiTheme="minorHAnsi" w:cstheme="minorHAnsi"/>
          <w:u w:val="single"/>
        </w:rPr>
        <w:t>High = 7.2 kcfs; Low = 11.2 kcfs; NO ASW = 0 kcfs</w:t>
      </w:r>
      <w:r w:rsidRPr="00DE2BB0">
        <w:rPr>
          <w:rFonts w:asciiTheme="minorHAnsi" w:hAnsiTheme="minorHAnsi" w:cstheme="minorHAnsi"/>
        </w:rPr>
        <w:t xml:space="preserve"> (see </w:t>
      </w:r>
      <w:r w:rsidRPr="00DE2BB0">
        <w:rPr>
          <w:rFonts w:asciiTheme="minorHAnsi" w:hAnsiTheme="minorHAnsi" w:cstheme="minorHAnsi"/>
          <w:b/>
        </w:rPr>
        <w:t xml:space="preserve">section 2.3.3.7 </w:t>
      </w:r>
      <w:r w:rsidRPr="00DE2BB0">
        <w:rPr>
          <w:rFonts w:asciiTheme="minorHAnsi" w:hAnsiTheme="minorHAnsi" w:cstheme="minorHAnsi"/>
        </w:rPr>
        <w:t>for ASW operating criteria).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A57F8"/>
    <w:multiLevelType w:val="hybridMultilevel"/>
    <w:tmpl w:val="26F4D34A"/>
    <w:lvl w:ilvl="0" w:tplc="25CA3928">
      <w:start w:val="1"/>
      <w:numFmt w:val="lowerLetter"/>
      <w:lvlText w:val="%1."/>
      <w:lvlJc w:val="left"/>
      <w:pPr>
        <w:tabs>
          <w:tab w:val="num" w:pos="288"/>
        </w:tabs>
        <w:ind w:left="288" w:hanging="288"/>
      </w:pPr>
      <w:rPr>
        <w:rFonts w:hint="default"/>
        <w:b/>
      </w:rPr>
    </w:lvl>
    <w:lvl w:ilvl="1" w:tplc="04090001">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A16DB"/>
    <w:multiLevelType w:val="hybridMultilevel"/>
    <w:tmpl w:val="0F3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42E0F"/>
    <w:multiLevelType w:val="hybridMultilevel"/>
    <w:tmpl w:val="7EF4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35A84"/>
    <w:multiLevelType w:val="hybridMultilevel"/>
    <w:tmpl w:val="A63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0"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852C0"/>
    <w:multiLevelType w:val="hybridMultilevel"/>
    <w:tmpl w:val="0596AA7A"/>
    <w:lvl w:ilvl="0" w:tplc="D8D4C2D6">
      <w:start w:val="1"/>
      <w:numFmt w:val="lowerLetter"/>
      <w:lvlText w:val="%1."/>
      <w:lvlJc w:val="left"/>
      <w:pPr>
        <w:tabs>
          <w:tab w:val="num" w:pos="288"/>
        </w:tabs>
        <w:ind w:left="288" w:hanging="288"/>
      </w:pPr>
      <w:rPr>
        <w:rFonts w:hint="default"/>
        <w:b/>
      </w:rPr>
    </w:lvl>
    <w:lvl w:ilvl="1" w:tplc="04090001">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2"/>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2D09D9"/>
    <w:multiLevelType w:val="hybridMultilevel"/>
    <w:tmpl w:val="B74A4B4C"/>
    <w:lvl w:ilvl="0" w:tplc="443640E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8" w15:restartNumberingAfterBreak="0">
    <w:nsid w:val="6D437DD1"/>
    <w:multiLevelType w:val="hybridMultilevel"/>
    <w:tmpl w:val="093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D256E"/>
    <w:multiLevelType w:val="hybridMultilevel"/>
    <w:tmpl w:val="2902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C37B5"/>
    <w:multiLevelType w:val="hybridMultilevel"/>
    <w:tmpl w:val="0596AA7A"/>
    <w:lvl w:ilvl="0" w:tplc="D8D4C2D6">
      <w:start w:val="1"/>
      <w:numFmt w:val="lowerLetter"/>
      <w:lvlText w:val="%1."/>
      <w:lvlJc w:val="left"/>
      <w:pPr>
        <w:tabs>
          <w:tab w:val="num" w:pos="288"/>
        </w:tabs>
        <w:ind w:left="288" w:hanging="288"/>
      </w:pPr>
      <w:rPr>
        <w:rFonts w:hint="default"/>
        <w:b/>
      </w:rPr>
    </w:lvl>
    <w:lvl w:ilvl="1" w:tplc="04090001">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9"/>
  </w:num>
  <w:num w:numId="4">
    <w:abstractNumId w:val="12"/>
  </w:num>
  <w:num w:numId="5">
    <w:abstractNumId w:val="14"/>
  </w:num>
  <w:num w:numId="6">
    <w:abstractNumId w:val="25"/>
  </w:num>
  <w:num w:numId="7">
    <w:abstractNumId w:val="14"/>
    <w:lvlOverride w:ilvl="0">
      <w:startOverride w:val="4"/>
    </w:lvlOverride>
  </w:num>
  <w:num w:numId="8">
    <w:abstractNumId w:val="1"/>
  </w:num>
  <w:num w:numId="9">
    <w:abstractNumId w:val="0"/>
  </w:num>
  <w:num w:numId="10">
    <w:abstractNumId w:val="20"/>
  </w:num>
  <w:num w:numId="11">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2"/>
  </w:num>
  <w:num w:numId="15">
    <w:abstractNumId w:val="23"/>
  </w:num>
  <w:num w:numId="16">
    <w:abstractNumId w:val="10"/>
  </w:num>
  <w:num w:numId="17">
    <w:abstractNumId w:val="8"/>
  </w:num>
  <w:num w:numId="18">
    <w:abstractNumId w:val="18"/>
  </w:num>
  <w:num w:numId="19">
    <w:abstractNumId w:val="21"/>
  </w:num>
  <w:num w:numId="20">
    <w:abstractNumId w:val="13"/>
  </w:num>
  <w:num w:numId="21">
    <w:abstractNumId w:val="5"/>
  </w:num>
  <w:num w:numId="22">
    <w:abstractNumId w:val="22"/>
  </w:num>
  <w:num w:numId="23">
    <w:abstractNumId w:val="4"/>
  </w:num>
  <w:num w:numId="24">
    <w:abstractNumId w:val="3"/>
  </w:num>
  <w:num w:numId="25">
    <w:abstractNumId w:val="6"/>
  </w:num>
  <w:num w:numId="26">
    <w:abstractNumId w:val="11"/>
  </w:num>
  <w:num w:numId="27">
    <w:abstractNumId w:val="24"/>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26B25"/>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4923"/>
    <w:rsid w:val="00076B5B"/>
    <w:rsid w:val="000806F4"/>
    <w:rsid w:val="000809EA"/>
    <w:rsid w:val="00080D85"/>
    <w:rsid w:val="00082FCC"/>
    <w:rsid w:val="000858E4"/>
    <w:rsid w:val="0009057A"/>
    <w:rsid w:val="00090A21"/>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5090"/>
    <w:rsid w:val="000D78D7"/>
    <w:rsid w:val="000E1A8F"/>
    <w:rsid w:val="000E22A8"/>
    <w:rsid w:val="000E30FB"/>
    <w:rsid w:val="000E53E5"/>
    <w:rsid w:val="000E691D"/>
    <w:rsid w:val="000F01B4"/>
    <w:rsid w:val="000F65FF"/>
    <w:rsid w:val="000F7189"/>
    <w:rsid w:val="00103038"/>
    <w:rsid w:val="00103384"/>
    <w:rsid w:val="00104B30"/>
    <w:rsid w:val="00105722"/>
    <w:rsid w:val="00106D7D"/>
    <w:rsid w:val="00107FE5"/>
    <w:rsid w:val="001104FE"/>
    <w:rsid w:val="001120B1"/>
    <w:rsid w:val="0011260E"/>
    <w:rsid w:val="001152BE"/>
    <w:rsid w:val="0011588E"/>
    <w:rsid w:val="00116EF7"/>
    <w:rsid w:val="00117D59"/>
    <w:rsid w:val="00121888"/>
    <w:rsid w:val="00122F15"/>
    <w:rsid w:val="00126470"/>
    <w:rsid w:val="0012672C"/>
    <w:rsid w:val="00130D76"/>
    <w:rsid w:val="00132B1E"/>
    <w:rsid w:val="00133171"/>
    <w:rsid w:val="00135BCD"/>
    <w:rsid w:val="001370D4"/>
    <w:rsid w:val="00140DA6"/>
    <w:rsid w:val="00143C83"/>
    <w:rsid w:val="0014503F"/>
    <w:rsid w:val="00145876"/>
    <w:rsid w:val="00151DF4"/>
    <w:rsid w:val="001528DF"/>
    <w:rsid w:val="001603FC"/>
    <w:rsid w:val="0016566C"/>
    <w:rsid w:val="00166842"/>
    <w:rsid w:val="00174292"/>
    <w:rsid w:val="001759F3"/>
    <w:rsid w:val="00176139"/>
    <w:rsid w:val="00183760"/>
    <w:rsid w:val="00183F4E"/>
    <w:rsid w:val="00186BE6"/>
    <w:rsid w:val="0019567E"/>
    <w:rsid w:val="00195DD7"/>
    <w:rsid w:val="00196E51"/>
    <w:rsid w:val="00197BE4"/>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21C8"/>
    <w:rsid w:val="001D3625"/>
    <w:rsid w:val="001D3A46"/>
    <w:rsid w:val="001D538C"/>
    <w:rsid w:val="001D781E"/>
    <w:rsid w:val="001E4AE4"/>
    <w:rsid w:val="001E51D9"/>
    <w:rsid w:val="001E62A8"/>
    <w:rsid w:val="001F0764"/>
    <w:rsid w:val="001F16CD"/>
    <w:rsid w:val="001F275E"/>
    <w:rsid w:val="001F6546"/>
    <w:rsid w:val="00201366"/>
    <w:rsid w:val="00202153"/>
    <w:rsid w:val="002040FA"/>
    <w:rsid w:val="002043FB"/>
    <w:rsid w:val="00204578"/>
    <w:rsid w:val="0020520B"/>
    <w:rsid w:val="002052B2"/>
    <w:rsid w:val="00207AF0"/>
    <w:rsid w:val="00210FFA"/>
    <w:rsid w:val="00211910"/>
    <w:rsid w:val="00212386"/>
    <w:rsid w:val="00212773"/>
    <w:rsid w:val="002134B9"/>
    <w:rsid w:val="00221DD3"/>
    <w:rsid w:val="00222DC2"/>
    <w:rsid w:val="00224D20"/>
    <w:rsid w:val="002253AC"/>
    <w:rsid w:val="00225691"/>
    <w:rsid w:val="00233039"/>
    <w:rsid w:val="00233C06"/>
    <w:rsid w:val="00234731"/>
    <w:rsid w:val="002348B3"/>
    <w:rsid w:val="00235C7A"/>
    <w:rsid w:val="002363DB"/>
    <w:rsid w:val="00236D09"/>
    <w:rsid w:val="00237214"/>
    <w:rsid w:val="00241690"/>
    <w:rsid w:val="00241BA1"/>
    <w:rsid w:val="00243C4D"/>
    <w:rsid w:val="00246662"/>
    <w:rsid w:val="002504ED"/>
    <w:rsid w:val="0025281C"/>
    <w:rsid w:val="00256756"/>
    <w:rsid w:val="002610ED"/>
    <w:rsid w:val="002639D3"/>
    <w:rsid w:val="00265253"/>
    <w:rsid w:val="00265A1F"/>
    <w:rsid w:val="00266995"/>
    <w:rsid w:val="002711F0"/>
    <w:rsid w:val="0027311A"/>
    <w:rsid w:val="00273394"/>
    <w:rsid w:val="0027744E"/>
    <w:rsid w:val="00280833"/>
    <w:rsid w:val="00281309"/>
    <w:rsid w:val="00283C95"/>
    <w:rsid w:val="002863A0"/>
    <w:rsid w:val="002864A5"/>
    <w:rsid w:val="00290671"/>
    <w:rsid w:val="002A159E"/>
    <w:rsid w:val="002A300C"/>
    <w:rsid w:val="002A3801"/>
    <w:rsid w:val="002A634E"/>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0198"/>
    <w:rsid w:val="0030372B"/>
    <w:rsid w:val="0030531E"/>
    <w:rsid w:val="00305AE0"/>
    <w:rsid w:val="00306D8D"/>
    <w:rsid w:val="003073E7"/>
    <w:rsid w:val="00310746"/>
    <w:rsid w:val="00310FAB"/>
    <w:rsid w:val="00311A5D"/>
    <w:rsid w:val="00314D50"/>
    <w:rsid w:val="0032016D"/>
    <w:rsid w:val="0032395B"/>
    <w:rsid w:val="003242C1"/>
    <w:rsid w:val="00330126"/>
    <w:rsid w:val="00332AD5"/>
    <w:rsid w:val="00333E13"/>
    <w:rsid w:val="00336B6D"/>
    <w:rsid w:val="003378C8"/>
    <w:rsid w:val="00340594"/>
    <w:rsid w:val="003466C2"/>
    <w:rsid w:val="003505AC"/>
    <w:rsid w:val="00354173"/>
    <w:rsid w:val="003561B1"/>
    <w:rsid w:val="00362256"/>
    <w:rsid w:val="00367AF9"/>
    <w:rsid w:val="00367CEA"/>
    <w:rsid w:val="00371692"/>
    <w:rsid w:val="003718ED"/>
    <w:rsid w:val="00387846"/>
    <w:rsid w:val="00387AE2"/>
    <w:rsid w:val="0039112B"/>
    <w:rsid w:val="00391280"/>
    <w:rsid w:val="00391526"/>
    <w:rsid w:val="00391F4C"/>
    <w:rsid w:val="003938B4"/>
    <w:rsid w:val="00396C38"/>
    <w:rsid w:val="003A1404"/>
    <w:rsid w:val="003A140A"/>
    <w:rsid w:val="003A3791"/>
    <w:rsid w:val="003A3B60"/>
    <w:rsid w:val="003A3F12"/>
    <w:rsid w:val="003A4C0C"/>
    <w:rsid w:val="003A4D44"/>
    <w:rsid w:val="003B0352"/>
    <w:rsid w:val="003B2EAE"/>
    <w:rsid w:val="003B4E18"/>
    <w:rsid w:val="003C0BD3"/>
    <w:rsid w:val="003C1FCF"/>
    <w:rsid w:val="003C2698"/>
    <w:rsid w:val="003D16B4"/>
    <w:rsid w:val="003D2C9D"/>
    <w:rsid w:val="003D72A5"/>
    <w:rsid w:val="003E16B8"/>
    <w:rsid w:val="003E3497"/>
    <w:rsid w:val="003E76ED"/>
    <w:rsid w:val="003F2170"/>
    <w:rsid w:val="003F7E6A"/>
    <w:rsid w:val="00400AFC"/>
    <w:rsid w:val="0040752E"/>
    <w:rsid w:val="004075D6"/>
    <w:rsid w:val="0041224F"/>
    <w:rsid w:val="0041280B"/>
    <w:rsid w:val="00421AAF"/>
    <w:rsid w:val="00423121"/>
    <w:rsid w:val="00432FA4"/>
    <w:rsid w:val="00433DDE"/>
    <w:rsid w:val="004344E1"/>
    <w:rsid w:val="004375B0"/>
    <w:rsid w:val="004404FE"/>
    <w:rsid w:val="0044345B"/>
    <w:rsid w:val="00446FCF"/>
    <w:rsid w:val="004533CC"/>
    <w:rsid w:val="004546E1"/>
    <w:rsid w:val="0045600B"/>
    <w:rsid w:val="00461F0D"/>
    <w:rsid w:val="00463250"/>
    <w:rsid w:val="00463760"/>
    <w:rsid w:val="00474807"/>
    <w:rsid w:val="00474D8D"/>
    <w:rsid w:val="00481BD9"/>
    <w:rsid w:val="00482AF7"/>
    <w:rsid w:val="00485F61"/>
    <w:rsid w:val="00490A93"/>
    <w:rsid w:val="00497186"/>
    <w:rsid w:val="00497515"/>
    <w:rsid w:val="004B2041"/>
    <w:rsid w:val="004B2554"/>
    <w:rsid w:val="004B7B9B"/>
    <w:rsid w:val="004B7FC0"/>
    <w:rsid w:val="004C5970"/>
    <w:rsid w:val="004C7045"/>
    <w:rsid w:val="004C7147"/>
    <w:rsid w:val="004C7848"/>
    <w:rsid w:val="004C7951"/>
    <w:rsid w:val="004C7AB4"/>
    <w:rsid w:val="004D0C66"/>
    <w:rsid w:val="004D1821"/>
    <w:rsid w:val="004D3B59"/>
    <w:rsid w:val="004D6BCF"/>
    <w:rsid w:val="004E4F58"/>
    <w:rsid w:val="004E59E3"/>
    <w:rsid w:val="004E5C5A"/>
    <w:rsid w:val="004E6F6E"/>
    <w:rsid w:val="004E7141"/>
    <w:rsid w:val="004E79C5"/>
    <w:rsid w:val="004F110C"/>
    <w:rsid w:val="005000CC"/>
    <w:rsid w:val="0050129F"/>
    <w:rsid w:val="00502E62"/>
    <w:rsid w:val="005119D3"/>
    <w:rsid w:val="00512B36"/>
    <w:rsid w:val="00515367"/>
    <w:rsid w:val="005156F8"/>
    <w:rsid w:val="005179B3"/>
    <w:rsid w:val="0052081B"/>
    <w:rsid w:val="00520AE9"/>
    <w:rsid w:val="00522055"/>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87141"/>
    <w:rsid w:val="00590BBB"/>
    <w:rsid w:val="00590CB7"/>
    <w:rsid w:val="005943A1"/>
    <w:rsid w:val="0059634F"/>
    <w:rsid w:val="00596583"/>
    <w:rsid w:val="0059714C"/>
    <w:rsid w:val="005975EF"/>
    <w:rsid w:val="00597AC8"/>
    <w:rsid w:val="005A269B"/>
    <w:rsid w:val="005A2BBD"/>
    <w:rsid w:val="005B6543"/>
    <w:rsid w:val="005C469F"/>
    <w:rsid w:val="005D05C8"/>
    <w:rsid w:val="005D27A3"/>
    <w:rsid w:val="005E1CBD"/>
    <w:rsid w:val="005E3722"/>
    <w:rsid w:val="005E71F4"/>
    <w:rsid w:val="005F06B7"/>
    <w:rsid w:val="005F2D44"/>
    <w:rsid w:val="005F495F"/>
    <w:rsid w:val="0060105E"/>
    <w:rsid w:val="0060177E"/>
    <w:rsid w:val="006038FE"/>
    <w:rsid w:val="00610499"/>
    <w:rsid w:val="006122D9"/>
    <w:rsid w:val="0061295A"/>
    <w:rsid w:val="0061403E"/>
    <w:rsid w:val="0061453C"/>
    <w:rsid w:val="0061469A"/>
    <w:rsid w:val="006216B6"/>
    <w:rsid w:val="006216C4"/>
    <w:rsid w:val="006264F2"/>
    <w:rsid w:val="00626C4E"/>
    <w:rsid w:val="00627F3C"/>
    <w:rsid w:val="00630721"/>
    <w:rsid w:val="00634EDD"/>
    <w:rsid w:val="006359A1"/>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86867"/>
    <w:rsid w:val="00692B32"/>
    <w:rsid w:val="00694A82"/>
    <w:rsid w:val="006954F5"/>
    <w:rsid w:val="006957D2"/>
    <w:rsid w:val="00697216"/>
    <w:rsid w:val="0069798B"/>
    <w:rsid w:val="006A2240"/>
    <w:rsid w:val="006B1C14"/>
    <w:rsid w:val="006B241C"/>
    <w:rsid w:val="006B3842"/>
    <w:rsid w:val="006B3C5F"/>
    <w:rsid w:val="006B442A"/>
    <w:rsid w:val="006B480D"/>
    <w:rsid w:val="006B5713"/>
    <w:rsid w:val="006B7DC4"/>
    <w:rsid w:val="006C733A"/>
    <w:rsid w:val="006D0FE4"/>
    <w:rsid w:val="006D26B8"/>
    <w:rsid w:val="006D4189"/>
    <w:rsid w:val="006D423D"/>
    <w:rsid w:val="006D685A"/>
    <w:rsid w:val="006D708B"/>
    <w:rsid w:val="006E1130"/>
    <w:rsid w:val="006E2681"/>
    <w:rsid w:val="006E5586"/>
    <w:rsid w:val="006E55ED"/>
    <w:rsid w:val="006E7B68"/>
    <w:rsid w:val="006F7E2C"/>
    <w:rsid w:val="00704345"/>
    <w:rsid w:val="00705B1E"/>
    <w:rsid w:val="007071DA"/>
    <w:rsid w:val="00720550"/>
    <w:rsid w:val="00723652"/>
    <w:rsid w:val="0072583F"/>
    <w:rsid w:val="00727B00"/>
    <w:rsid w:val="0073077E"/>
    <w:rsid w:val="0073145F"/>
    <w:rsid w:val="007320AC"/>
    <w:rsid w:val="0073563B"/>
    <w:rsid w:val="00737236"/>
    <w:rsid w:val="007455C4"/>
    <w:rsid w:val="0074669D"/>
    <w:rsid w:val="007561CE"/>
    <w:rsid w:val="00756C70"/>
    <w:rsid w:val="007577DD"/>
    <w:rsid w:val="007602FD"/>
    <w:rsid w:val="0076249E"/>
    <w:rsid w:val="007642F6"/>
    <w:rsid w:val="00772353"/>
    <w:rsid w:val="0077444C"/>
    <w:rsid w:val="00774D43"/>
    <w:rsid w:val="007829C0"/>
    <w:rsid w:val="00783D13"/>
    <w:rsid w:val="0078512B"/>
    <w:rsid w:val="0078704E"/>
    <w:rsid w:val="00794FB2"/>
    <w:rsid w:val="007A0D09"/>
    <w:rsid w:val="007A2DFC"/>
    <w:rsid w:val="007A4BF9"/>
    <w:rsid w:val="007A770F"/>
    <w:rsid w:val="007A7B37"/>
    <w:rsid w:val="007A7F90"/>
    <w:rsid w:val="007B5D15"/>
    <w:rsid w:val="007C0843"/>
    <w:rsid w:val="007C12BD"/>
    <w:rsid w:val="007C1422"/>
    <w:rsid w:val="007C16C2"/>
    <w:rsid w:val="007C2281"/>
    <w:rsid w:val="007C28CD"/>
    <w:rsid w:val="007C5981"/>
    <w:rsid w:val="007C7B49"/>
    <w:rsid w:val="007D13E0"/>
    <w:rsid w:val="007D3447"/>
    <w:rsid w:val="007D42A5"/>
    <w:rsid w:val="007D6BA3"/>
    <w:rsid w:val="007E0D9C"/>
    <w:rsid w:val="007E3915"/>
    <w:rsid w:val="007E537B"/>
    <w:rsid w:val="007E6F86"/>
    <w:rsid w:val="007F4E50"/>
    <w:rsid w:val="007F58F6"/>
    <w:rsid w:val="007F75E9"/>
    <w:rsid w:val="008026C9"/>
    <w:rsid w:val="008039F9"/>
    <w:rsid w:val="008055D8"/>
    <w:rsid w:val="00805B53"/>
    <w:rsid w:val="00814D42"/>
    <w:rsid w:val="008171B6"/>
    <w:rsid w:val="008211B1"/>
    <w:rsid w:val="00825382"/>
    <w:rsid w:val="00825DD9"/>
    <w:rsid w:val="008328E6"/>
    <w:rsid w:val="00835B44"/>
    <w:rsid w:val="0083618E"/>
    <w:rsid w:val="00840715"/>
    <w:rsid w:val="00841046"/>
    <w:rsid w:val="008415E8"/>
    <w:rsid w:val="00845503"/>
    <w:rsid w:val="0085169E"/>
    <w:rsid w:val="008605D6"/>
    <w:rsid w:val="00862446"/>
    <w:rsid w:val="00866A64"/>
    <w:rsid w:val="0087275C"/>
    <w:rsid w:val="00873CFA"/>
    <w:rsid w:val="0087420D"/>
    <w:rsid w:val="008755DD"/>
    <w:rsid w:val="00875730"/>
    <w:rsid w:val="00876015"/>
    <w:rsid w:val="008761B9"/>
    <w:rsid w:val="00877749"/>
    <w:rsid w:val="00877AF0"/>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B532A"/>
    <w:rsid w:val="008B6BE1"/>
    <w:rsid w:val="008C0CC4"/>
    <w:rsid w:val="008C2675"/>
    <w:rsid w:val="008C2F79"/>
    <w:rsid w:val="008C3FCF"/>
    <w:rsid w:val="008C637F"/>
    <w:rsid w:val="008D16E9"/>
    <w:rsid w:val="008D318B"/>
    <w:rsid w:val="008E63DF"/>
    <w:rsid w:val="008F1206"/>
    <w:rsid w:val="008F30C3"/>
    <w:rsid w:val="008F4134"/>
    <w:rsid w:val="008F6216"/>
    <w:rsid w:val="008F66CB"/>
    <w:rsid w:val="008F7D22"/>
    <w:rsid w:val="00902162"/>
    <w:rsid w:val="00902C92"/>
    <w:rsid w:val="00905256"/>
    <w:rsid w:val="0090649E"/>
    <w:rsid w:val="009072C3"/>
    <w:rsid w:val="009077FD"/>
    <w:rsid w:val="00911BC0"/>
    <w:rsid w:val="0091267D"/>
    <w:rsid w:val="0091738D"/>
    <w:rsid w:val="00923CDF"/>
    <w:rsid w:val="009248DA"/>
    <w:rsid w:val="009277E6"/>
    <w:rsid w:val="0093172D"/>
    <w:rsid w:val="00931C75"/>
    <w:rsid w:val="00931DC1"/>
    <w:rsid w:val="0093234D"/>
    <w:rsid w:val="00934D7E"/>
    <w:rsid w:val="00935974"/>
    <w:rsid w:val="009373BC"/>
    <w:rsid w:val="0093784A"/>
    <w:rsid w:val="00940342"/>
    <w:rsid w:val="00940D50"/>
    <w:rsid w:val="009420F7"/>
    <w:rsid w:val="00943728"/>
    <w:rsid w:val="00944C68"/>
    <w:rsid w:val="00945DC2"/>
    <w:rsid w:val="0094663A"/>
    <w:rsid w:val="00951E89"/>
    <w:rsid w:val="009526AA"/>
    <w:rsid w:val="0095319D"/>
    <w:rsid w:val="009545A6"/>
    <w:rsid w:val="0095634F"/>
    <w:rsid w:val="00956816"/>
    <w:rsid w:val="00957D53"/>
    <w:rsid w:val="009725B0"/>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A0011"/>
    <w:rsid w:val="009A0E71"/>
    <w:rsid w:val="009A2D38"/>
    <w:rsid w:val="009A321C"/>
    <w:rsid w:val="009A3D43"/>
    <w:rsid w:val="009A54BA"/>
    <w:rsid w:val="009B5466"/>
    <w:rsid w:val="009B67EC"/>
    <w:rsid w:val="009B7084"/>
    <w:rsid w:val="009C19F8"/>
    <w:rsid w:val="009C35BF"/>
    <w:rsid w:val="009C60E7"/>
    <w:rsid w:val="009C6814"/>
    <w:rsid w:val="009D605B"/>
    <w:rsid w:val="009D7E4C"/>
    <w:rsid w:val="009E35D7"/>
    <w:rsid w:val="009F0DF2"/>
    <w:rsid w:val="009F3775"/>
    <w:rsid w:val="009F3DCB"/>
    <w:rsid w:val="009F7BFB"/>
    <w:rsid w:val="00A0010B"/>
    <w:rsid w:val="00A0207E"/>
    <w:rsid w:val="00A03085"/>
    <w:rsid w:val="00A05837"/>
    <w:rsid w:val="00A0700B"/>
    <w:rsid w:val="00A1242C"/>
    <w:rsid w:val="00A1308D"/>
    <w:rsid w:val="00A21DB3"/>
    <w:rsid w:val="00A2356D"/>
    <w:rsid w:val="00A2574B"/>
    <w:rsid w:val="00A25DF9"/>
    <w:rsid w:val="00A309FD"/>
    <w:rsid w:val="00A34D10"/>
    <w:rsid w:val="00A416C3"/>
    <w:rsid w:val="00A42209"/>
    <w:rsid w:val="00A44999"/>
    <w:rsid w:val="00A46CC5"/>
    <w:rsid w:val="00A52FD0"/>
    <w:rsid w:val="00A55365"/>
    <w:rsid w:val="00A63DE0"/>
    <w:rsid w:val="00A63EA4"/>
    <w:rsid w:val="00A661AD"/>
    <w:rsid w:val="00A663C4"/>
    <w:rsid w:val="00A80266"/>
    <w:rsid w:val="00A80B08"/>
    <w:rsid w:val="00A81050"/>
    <w:rsid w:val="00A81607"/>
    <w:rsid w:val="00A83E53"/>
    <w:rsid w:val="00A874E9"/>
    <w:rsid w:val="00A91CCA"/>
    <w:rsid w:val="00A951F4"/>
    <w:rsid w:val="00AA23FA"/>
    <w:rsid w:val="00AB3065"/>
    <w:rsid w:val="00AB3CCD"/>
    <w:rsid w:val="00AB4424"/>
    <w:rsid w:val="00AB6ED6"/>
    <w:rsid w:val="00AC2B9F"/>
    <w:rsid w:val="00AC4468"/>
    <w:rsid w:val="00AD1045"/>
    <w:rsid w:val="00AD166A"/>
    <w:rsid w:val="00AD3A29"/>
    <w:rsid w:val="00AD51AF"/>
    <w:rsid w:val="00AD67E7"/>
    <w:rsid w:val="00AE10E0"/>
    <w:rsid w:val="00AE1E4C"/>
    <w:rsid w:val="00AE7C15"/>
    <w:rsid w:val="00AE7F2E"/>
    <w:rsid w:val="00B00982"/>
    <w:rsid w:val="00B01CE7"/>
    <w:rsid w:val="00B02026"/>
    <w:rsid w:val="00B0259A"/>
    <w:rsid w:val="00B02B46"/>
    <w:rsid w:val="00B032B5"/>
    <w:rsid w:val="00B049EF"/>
    <w:rsid w:val="00B05038"/>
    <w:rsid w:val="00B051D0"/>
    <w:rsid w:val="00B06E12"/>
    <w:rsid w:val="00B07F9B"/>
    <w:rsid w:val="00B1230A"/>
    <w:rsid w:val="00B14174"/>
    <w:rsid w:val="00B15AC1"/>
    <w:rsid w:val="00B21CD7"/>
    <w:rsid w:val="00B2374D"/>
    <w:rsid w:val="00B26DD9"/>
    <w:rsid w:val="00B31B0B"/>
    <w:rsid w:val="00B3210D"/>
    <w:rsid w:val="00B3324D"/>
    <w:rsid w:val="00B3352D"/>
    <w:rsid w:val="00B405B8"/>
    <w:rsid w:val="00B44738"/>
    <w:rsid w:val="00B447F6"/>
    <w:rsid w:val="00B4579E"/>
    <w:rsid w:val="00B52A54"/>
    <w:rsid w:val="00B54BF2"/>
    <w:rsid w:val="00B56290"/>
    <w:rsid w:val="00B60978"/>
    <w:rsid w:val="00B627C5"/>
    <w:rsid w:val="00B67356"/>
    <w:rsid w:val="00B73289"/>
    <w:rsid w:val="00B77828"/>
    <w:rsid w:val="00B8213E"/>
    <w:rsid w:val="00B9011D"/>
    <w:rsid w:val="00B92BA5"/>
    <w:rsid w:val="00B96310"/>
    <w:rsid w:val="00BA0D01"/>
    <w:rsid w:val="00BA61E4"/>
    <w:rsid w:val="00BA6739"/>
    <w:rsid w:val="00BB0D14"/>
    <w:rsid w:val="00BB506E"/>
    <w:rsid w:val="00BC1C8F"/>
    <w:rsid w:val="00BC4657"/>
    <w:rsid w:val="00BD1EBA"/>
    <w:rsid w:val="00BD2CD1"/>
    <w:rsid w:val="00BD7E1A"/>
    <w:rsid w:val="00BE105D"/>
    <w:rsid w:val="00BE14EE"/>
    <w:rsid w:val="00BE220A"/>
    <w:rsid w:val="00BE3420"/>
    <w:rsid w:val="00BE4E65"/>
    <w:rsid w:val="00BF4788"/>
    <w:rsid w:val="00BF489A"/>
    <w:rsid w:val="00BF7AF8"/>
    <w:rsid w:val="00C004D0"/>
    <w:rsid w:val="00C03F20"/>
    <w:rsid w:val="00C111A6"/>
    <w:rsid w:val="00C11447"/>
    <w:rsid w:val="00C13EB2"/>
    <w:rsid w:val="00C1792A"/>
    <w:rsid w:val="00C2217B"/>
    <w:rsid w:val="00C23A7D"/>
    <w:rsid w:val="00C27FAB"/>
    <w:rsid w:val="00C3173A"/>
    <w:rsid w:val="00C31B2C"/>
    <w:rsid w:val="00C3340A"/>
    <w:rsid w:val="00C356BD"/>
    <w:rsid w:val="00C371B8"/>
    <w:rsid w:val="00C44939"/>
    <w:rsid w:val="00C46A0D"/>
    <w:rsid w:val="00C51011"/>
    <w:rsid w:val="00C52A4D"/>
    <w:rsid w:val="00C5322C"/>
    <w:rsid w:val="00C55CEA"/>
    <w:rsid w:val="00C5732D"/>
    <w:rsid w:val="00C615C3"/>
    <w:rsid w:val="00C61823"/>
    <w:rsid w:val="00C63495"/>
    <w:rsid w:val="00C63A3B"/>
    <w:rsid w:val="00C64697"/>
    <w:rsid w:val="00C64B8E"/>
    <w:rsid w:val="00C6585C"/>
    <w:rsid w:val="00C65AA7"/>
    <w:rsid w:val="00C6638F"/>
    <w:rsid w:val="00C71048"/>
    <w:rsid w:val="00C7306F"/>
    <w:rsid w:val="00C75255"/>
    <w:rsid w:val="00C77E68"/>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C694E"/>
    <w:rsid w:val="00CD4499"/>
    <w:rsid w:val="00CD5090"/>
    <w:rsid w:val="00CD704F"/>
    <w:rsid w:val="00CE1096"/>
    <w:rsid w:val="00CE7461"/>
    <w:rsid w:val="00CF5755"/>
    <w:rsid w:val="00CF5B3E"/>
    <w:rsid w:val="00CF5CC8"/>
    <w:rsid w:val="00CF652C"/>
    <w:rsid w:val="00CF7FC4"/>
    <w:rsid w:val="00D032B8"/>
    <w:rsid w:val="00D04868"/>
    <w:rsid w:val="00D05C5F"/>
    <w:rsid w:val="00D05FFD"/>
    <w:rsid w:val="00D12B68"/>
    <w:rsid w:val="00D151E3"/>
    <w:rsid w:val="00D2467E"/>
    <w:rsid w:val="00D30CC4"/>
    <w:rsid w:val="00D3118C"/>
    <w:rsid w:val="00D33451"/>
    <w:rsid w:val="00D352A0"/>
    <w:rsid w:val="00D35B1C"/>
    <w:rsid w:val="00D375FB"/>
    <w:rsid w:val="00D43F96"/>
    <w:rsid w:val="00D44C4F"/>
    <w:rsid w:val="00D46B4E"/>
    <w:rsid w:val="00D471F8"/>
    <w:rsid w:val="00D50178"/>
    <w:rsid w:val="00D52E86"/>
    <w:rsid w:val="00D535D8"/>
    <w:rsid w:val="00D569DC"/>
    <w:rsid w:val="00D625A0"/>
    <w:rsid w:val="00D647B2"/>
    <w:rsid w:val="00D6748F"/>
    <w:rsid w:val="00D679D8"/>
    <w:rsid w:val="00D76F0B"/>
    <w:rsid w:val="00D80730"/>
    <w:rsid w:val="00D81C93"/>
    <w:rsid w:val="00D821F7"/>
    <w:rsid w:val="00D83276"/>
    <w:rsid w:val="00D83E80"/>
    <w:rsid w:val="00D879C3"/>
    <w:rsid w:val="00D87D57"/>
    <w:rsid w:val="00D94399"/>
    <w:rsid w:val="00D95AE1"/>
    <w:rsid w:val="00D96939"/>
    <w:rsid w:val="00DA0E3B"/>
    <w:rsid w:val="00DA27AE"/>
    <w:rsid w:val="00DA3AA4"/>
    <w:rsid w:val="00DB146E"/>
    <w:rsid w:val="00DB4298"/>
    <w:rsid w:val="00DB6B56"/>
    <w:rsid w:val="00DB7051"/>
    <w:rsid w:val="00DB759F"/>
    <w:rsid w:val="00DB75FC"/>
    <w:rsid w:val="00DC1A3B"/>
    <w:rsid w:val="00DC2E24"/>
    <w:rsid w:val="00DC363C"/>
    <w:rsid w:val="00DC65B0"/>
    <w:rsid w:val="00DD51D8"/>
    <w:rsid w:val="00DD667E"/>
    <w:rsid w:val="00DE1E19"/>
    <w:rsid w:val="00DE2BB0"/>
    <w:rsid w:val="00DE2CC5"/>
    <w:rsid w:val="00DE5C5A"/>
    <w:rsid w:val="00DF2660"/>
    <w:rsid w:val="00DF509B"/>
    <w:rsid w:val="00DF5793"/>
    <w:rsid w:val="00DF738E"/>
    <w:rsid w:val="00E00844"/>
    <w:rsid w:val="00E026CF"/>
    <w:rsid w:val="00E02E64"/>
    <w:rsid w:val="00E03F7F"/>
    <w:rsid w:val="00E05439"/>
    <w:rsid w:val="00E073B0"/>
    <w:rsid w:val="00E079EA"/>
    <w:rsid w:val="00E102C0"/>
    <w:rsid w:val="00E113E8"/>
    <w:rsid w:val="00E1276C"/>
    <w:rsid w:val="00E13DBF"/>
    <w:rsid w:val="00E15EBF"/>
    <w:rsid w:val="00E1613A"/>
    <w:rsid w:val="00E175B7"/>
    <w:rsid w:val="00E22D0F"/>
    <w:rsid w:val="00E23B6C"/>
    <w:rsid w:val="00E36D34"/>
    <w:rsid w:val="00E376EA"/>
    <w:rsid w:val="00E37DF8"/>
    <w:rsid w:val="00E41AAB"/>
    <w:rsid w:val="00E43E4E"/>
    <w:rsid w:val="00E44451"/>
    <w:rsid w:val="00E616E9"/>
    <w:rsid w:val="00E62196"/>
    <w:rsid w:val="00E63BD9"/>
    <w:rsid w:val="00E652AB"/>
    <w:rsid w:val="00E65F3A"/>
    <w:rsid w:val="00E70126"/>
    <w:rsid w:val="00E70405"/>
    <w:rsid w:val="00E71383"/>
    <w:rsid w:val="00E73FFD"/>
    <w:rsid w:val="00E776A4"/>
    <w:rsid w:val="00E85A63"/>
    <w:rsid w:val="00E90D4D"/>
    <w:rsid w:val="00E9479D"/>
    <w:rsid w:val="00EA1434"/>
    <w:rsid w:val="00EA2282"/>
    <w:rsid w:val="00EA6A78"/>
    <w:rsid w:val="00EA752C"/>
    <w:rsid w:val="00EB2283"/>
    <w:rsid w:val="00EB2AFF"/>
    <w:rsid w:val="00EB3394"/>
    <w:rsid w:val="00EC287D"/>
    <w:rsid w:val="00EC5989"/>
    <w:rsid w:val="00EC6224"/>
    <w:rsid w:val="00EC699D"/>
    <w:rsid w:val="00EC6BD2"/>
    <w:rsid w:val="00ED04BF"/>
    <w:rsid w:val="00ED0AB1"/>
    <w:rsid w:val="00ED27E0"/>
    <w:rsid w:val="00ED4779"/>
    <w:rsid w:val="00ED75A7"/>
    <w:rsid w:val="00EE1D76"/>
    <w:rsid w:val="00EE4FF9"/>
    <w:rsid w:val="00EE77DA"/>
    <w:rsid w:val="00EF17A7"/>
    <w:rsid w:val="00EF4565"/>
    <w:rsid w:val="00EF57C0"/>
    <w:rsid w:val="00EF6DA0"/>
    <w:rsid w:val="00F016CB"/>
    <w:rsid w:val="00F05C46"/>
    <w:rsid w:val="00F144AA"/>
    <w:rsid w:val="00F2340F"/>
    <w:rsid w:val="00F24371"/>
    <w:rsid w:val="00F249A1"/>
    <w:rsid w:val="00F25582"/>
    <w:rsid w:val="00F30102"/>
    <w:rsid w:val="00F30417"/>
    <w:rsid w:val="00F32E9D"/>
    <w:rsid w:val="00F33DBC"/>
    <w:rsid w:val="00F34071"/>
    <w:rsid w:val="00F42026"/>
    <w:rsid w:val="00F46262"/>
    <w:rsid w:val="00F46736"/>
    <w:rsid w:val="00F46DA7"/>
    <w:rsid w:val="00F47209"/>
    <w:rsid w:val="00F47595"/>
    <w:rsid w:val="00F47DEF"/>
    <w:rsid w:val="00F53BDF"/>
    <w:rsid w:val="00F554BC"/>
    <w:rsid w:val="00F55C0A"/>
    <w:rsid w:val="00F60D4C"/>
    <w:rsid w:val="00F60FE9"/>
    <w:rsid w:val="00F67449"/>
    <w:rsid w:val="00F8300F"/>
    <w:rsid w:val="00F8490F"/>
    <w:rsid w:val="00F871AB"/>
    <w:rsid w:val="00F87848"/>
    <w:rsid w:val="00FA3476"/>
    <w:rsid w:val="00FA4932"/>
    <w:rsid w:val="00FA4E61"/>
    <w:rsid w:val="00FB0E18"/>
    <w:rsid w:val="00FB1218"/>
    <w:rsid w:val="00FB5852"/>
    <w:rsid w:val="00FC16DA"/>
    <w:rsid w:val="00FE3450"/>
    <w:rsid w:val="00FE3FAC"/>
    <w:rsid w:val="00FE6A0E"/>
    <w:rsid w:val="00FE7EF5"/>
    <w:rsid w:val="00FF245F"/>
    <w:rsid w:val="00FF3131"/>
    <w:rsid w:val="00FF5EE9"/>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74BFD"/>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367AF9"/>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590CB7"/>
    <w:rPr>
      <w:b/>
      <w:sz w:val="24"/>
      <w:szCs w:val="24"/>
    </w:rPr>
  </w:style>
  <w:style w:type="paragraph" w:customStyle="1" w:styleId="FPP3">
    <w:name w:val="FPP3"/>
    <w:basedOn w:val="Normal"/>
    <w:link w:val="FPP3Char"/>
    <w:qFormat/>
    <w:rsid w:val="00266995"/>
    <w:pPr>
      <w:suppressAutoHyphens/>
      <w:spacing w:after="240"/>
    </w:pPr>
    <w:rPr>
      <w:szCs w:val="20"/>
    </w:rPr>
  </w:style>
  <w:style w:type="character" w:customStyle="1" w:styleId="FPP3Char">
    <w:name w:val="FPP3 Char"/>
    <w:link w:val="FPP3"/>
    <w:rsid w:val="00590CB7"/>
    <w:rPr>
      <w:sz w:val="24"/>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uiPriority w:val="99"/>
    <w:semiHidden/>
    <w:unhideWhenUsed/>
    <w:rsid w:val="00575333"/>
    <w:rPr>
      <w:color w:val="800080" w:themeColor="followedHyperlink"/>
      <w:u w:val="single"/>
    </w:rPr>
  </w:style>
  <w:style w:type="paragraph" w:styleId="ListParagraph">
    <w:name w:val="List Paragraph"/>
    <w:basedOn w:val="Normal"/>
    <w:uiPriority w:val="34"/>
    <w:qFormat/>
    <w:rsid w:val="00590CB7"/>
    <w:pPr>
      <w:ind w:left="720"/>
      <w:contextualSpacing/>
    </w:p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List">
    <w:name w:val="List"/>
    <w:basedOn w:val="Normal"/>
    <w:rsid w:val="009A54BA"/>
    <w:pPr>
      <w:spacing w:after="240"/>
    </w:pPr>
    <w:rPr>
      <w:szCs w:val="20"/>
    </w:rPr>
  </w:style>
  <w:style w:type="table" w:styleId="TableGrid">
    <w:name w:val="Table Grid"/>
    <w:basedOn w:val="TableNormal"/>
    <w:rsid w:val="0012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896">
      <w:bodyDiv w:val="1"/>
      <w:marLeft w:val="0"/>
      <w:marRight w:val="0"/>
      <w:marTop w:val="0"/>
      <w:marBottom w:val="0"/>
      <w:divBdr>
        <w:top w:val="none" w:sz="0" w:space="0" w:color="auto"/>
        <w:left w:val="none" w:sz="0" w:space="0" w:color="auto"/>
        <w:bottom w:val="none" w:sz="0" w:space="0" w:color="auto"/>
        <w:right w:val="none" w:sz="0" w:space="0" w:color="auto"/>
      </w:divBdr>
    </w:div>
    <w:div w:id="426654079">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97014800">
      <w:bodyDiv w:val="1"/>
      <w:marLeft w:val="0"/>
      <w:marRight w:val="0"/>
      <w:marTop w:val="0"/>
      <w:marBottom w:val="0"/>
      <w:divBdr>
        <w:top w:val="none" w:sz="0" w:space="0" w:color="auto"/>
        <w:left w:val="none" w:sz="0" w:space="0" w:color="auto"/>
        <w:bottom w:val="none" w:sz="0" w:space="0" w:color="auto"/>
        <w:right w:val="none" w:sz="0" w:space="0" w:color="auto"/>
      </w:divBdr>
    </w:div>
    <w:div w:id="1024020718">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0447257">
      <w:bodyDiv w:val="1"/>
      <w:marLeft w:val="0"/>
      <w:marRight w:val="0"/>
      <w:marTop w:val="0"/>
      <w:marBottom w:val="0"/>
      <w:divBdr>
        <w:top w:val="none" w:sz="0" w:space="0" w:color="auto"/>
        <w:left w:val="none" w:sz="0" w:space="0" w:color="auto"/>
        <w:bottom w:val="none" w:sz="0" w:space="0" w:color="auto"/>
        <w:right w:val="none" w:sz="0" w:space="0" w:color="auto"/>
      </w:divBdr>
    </w:div>
    <w:div w:id="1855341944">
      <w:bodyDiv w:val="1"/>
      <w:marLeft w:val="0"/>
      <w:marRight w:val="0"/>
      <w:marTop w:val="0"/>
      <w:marBottom w:val="0"/>
      <w:divBdr>
        <w:top w:val="none" w:sz="0" w:space="0" w:color="auto"/>
        <w:left w:val="none" w:sz="0" w:space="0" w:color="auto"/>
        <w:bottom w:val="none" w:sz="0" w:space="0" w:color="auto"/>
        <w:right w:val="none" w:sz="0" w:space="0" w:color="auto"/>
      </w:divBdr>
    </w:div>
    <w:div w:id="1952396348">
      <w:bodyDiv w:val="1"/>
      <w:marLeft w:val="0"/>
      <w:marRight w:val="0"/>
      <w:marTop w:val="0"/>
      <w:marBottom w:val="0"/>
      <w:divBdr>
        <w:top w:val="none" w:sz="0" w:space="0" w:color="auto"/>
        <w:left w:val="none" w:sz="0" w:space="0" w:color="auto"/>
        <w:bottom w:val="none" w:sz="0" w:space="0" w:color="auto"/>
        <w:right w:val="none" w:sz="0" w:space="0" w:color="auto"/>
      </w:divBdr>
    </w:div>
    <w:div w:id="1989629198">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8CC80-C9D0-4F88-84A9-8D8A2BA8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1201</Words>
  <Characters>6752</Characters>
  <Application>Microsoft Office Word</Application>
  <DocSecurity>0</DocSecurity>
  <Lines>160</Lines>
  <Paragraphs>104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9</cp:revision>
  <cp:lastPrinted>2017-08-25T15:09:00Z</cp:lastPrinted>
  <dcterms:created xsi:type="dcterms:W3CDTF">2018-02-13T18:57:00Z</dcterms:created>
  <dcterms:modified xsi:type="dcterms:W3CDTF">2018-02-14T20:47:00Z</dcterms:modified>
</cp:coreProperties>
</file>