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236D09">
        <w:t>1</w:t>
      </w:r>
      <w:r w:rsidR="00EA2282">
        <w:t>8</w:t>
      </w:r>
      <w:r w:rsidR="00236D09">
        <w:t>LMN</w:t>
      </w:r>
      <w:r w:rsidR="00EA2282">
        <w:t>0</w:t>
      </w:r>
      <w:r w:rsidR="00236D09">
        <w:t>01</w:t>
      </w:r>
      <w:r w:rsidR="00C64B8E" w:rsidRPr="00C64B8E">
        <w:t xml:space="preserve"> – </w:t>
      </w:r>
      <w:r w:rsidR="00236D09">
        <w:t xml:space="preserve">Table </w:t>
      </w:r>
      <w:r w:rsidR="00EA2282">
        <w:t>LMN-</w:t>
      </w:r>
      <w:r w:rsidR="00236D09">
        <w:t>11 modification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2D086F">
        <w:t>8/25/17</w:t>
      </w:r>
      <w:r w:rsidR="005D05C8">
        <w:tab/>
      </w:r>
      <w:r w:rsidR="005D05C8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2D086F">
        <w:t>Lower Monumental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2D086F">
        <w:t>Ann Setter, USACE</w:t>
      </w:r>
      <w:r w:rsidR="005D05C8">
        <w:tab/>
      </w:r>
      <w:r w:rsidR="007829C0" w:rsidRPr="009C6814">
        <w:t xml:space="preserve"> </w:t>
      </w:r>
    </w:p>
    <w:p w:rsidR="005D05C8" w:rsidRPr="009C6814" w:rsidRDefault="005D05C8" w:rsidP="007A5539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  <w:r w:rsidR="007A5539" w:rsidRPr="007A5539">
        <w:rPr>
          <w:b/>
          <w:color w:val="00B050"/>
        </w:rPr>
        <w:t>APPROVED 9/14/17</w:t>
      </w:r>
    </w:p>
    <w:p w:rsidR="00051DEE" w:rsidRDefault="00923CDF" w:rsidP="002052B2">
      <w:pPr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D086F">
        <w:t xml:space="preserve">Table </w:t>
      </w:r>
      <w:r w:rsidR="007577DD">
        <w:t>LMN-</w:t>
      </w:r>
      <w:r w:rsidR="002D086F">
        <w:t xml:space="preserve">11 </w:t>
      </w:r>
      <w:r w:rsidR="007577DD">
        <w:t>Spill Pattern</w:t>
      </w:r>
      <w:r>
        <w:t>s</w:t>
      </w:r>
      <w:r w:rsidR="007577DD">
        <w:t xml:space="preserve"> with </w:t>
      </w:r>
      <w:r w:rsidR="00D837CA">
        <w:t>N</w:t>
      </w:r>
      <w:r w:rsidR="007577DD">
        <w:t>o RSW</w:t>
      </w:r>
    </w:p>
    <w:p w:rsidR="00AC2B9F" w:rsidRPr="006B480D" w:rsidRDefault="00AC2B9F" w:rsidP="002052B2">
      <w:pPr>
        <w:spacing w:before="240" w:after="240"/>
        <w:rPr>
          <w:b/>
        </w:rPr>
      </w:pPr>
    </w:p>
    <w:p w:rsidR="00AC2B9F" w:rsidRDefault="009F3DCB" w:rsidP="002052B2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8C637F">
        <w:t>N</w:t>
      </w:r>
      <w:r w:rsidR="002D086F">
        <w:t xml:space="preserve">eed an additional row to cover </w:t>
      </w:r>
      <w:r w:rsidR="003E3497">
        <w:t xml:space="preserve">a </w:t>
      </w:r>
      <w:r w:rsidR="002D086F">
        <w:t>higher spill level</w:t>
      </w:r>
      <w:r w:rsidR="00923CDF">
        <w:t>.</w:t>
      </w:r>
    </w:p>
    <w:p w:rsidR="00C64B8E" w:rsidRDefault="00C64B8E" w:rsidP="002052B2">
      <w:pPr>
        <w:spacing w:before="240" w:after="240"/>
      </w:pPr>
    </w:p>
    <w:p w:rsidR="00825382" w:rsidRDefault="0055630A" w:rsidP="002D086F">
      <w:r>
        <w:t xml:space="preserve"> </w:t>
      </w:r>
      <w:r w:rsidR="00C64B8E" w:rsidRPr="00923CDF">
        <w:rPr>
          <w:rFonts w:ascii="Times New Roman Bold" w:hAnsi="Times New Roman Bold"/>
          <w:b/>
          <w:caps/>
          <w:u w:val="single"/>
        </w:rPr>
        <w:t>Proposed Change</w:t>
      </w:r>
      <w:r w:rsidR="00C64B8E" w:rsidRPr="005D05C8">
        <w:t>:</w:t>
      </w:r>
      <w:r w:rsidR="002D086F">
        <w:t xml:space="preserve"> </w:t>
      </w:r>
    </w:p>
    <w:p w:rsidR="00D837CA" w:rsidRDefault="00D837CA" w:rsidP="002D086F"/>
    <w:p w:rsidR="00825382" w:rsidRDefault="00825382" w:rsidP="00825382">
      <w:pPr>
        <w:pStyle w:val="Caption"/>
        <w:keepNext/>
      </w:pPr>
      <w:bookmarkStart w:id="2" w:name="_Ref442195921"/>
      <w:r>
        <w:t>Table LMN-</w:t>
      </w:r>
      <w:r w:rsidR="00026686">
        <w:t>11</w:t>
      </w:r>
      <w:bookmarkEnd w:id="2"/>
      <w:r>
        <w:t>.</w:t>
      </w:r>
      <w:r w:rsidRPr="00D058F6">
        <w:t xml:space="preserve"> </w:t>
      </w:r>
      <w:r w:rsidRPr="00950181">
        <w:t>Lower Monumental Dam Spill Patterns with No RSW (Bay 8 Closed)</w:t>
      </w:r>
      <w:r>
        <w:t>.</w:t>
      </w:r>
      <w:r w:rsidRPr="00D058F6">
        <w:rPr>
          <w:vertAlign w:val="superscript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857"/>
        <w:gridCol w:w="857"/>
        <w:gridCol w:w="856"/>
        <w:gridCol w:w="856"/>
        <w:gridCol w:w="856"/>
        <w:gridCol w:w="856"/>
        <w:gridCol w:w="1006"/>
        <w:gridCol w:w="1172"/>
        <w:gridCol w:w="1157"/>
      </w:tblGrid>
      <w:tr w:rsidR="00825382" w:rsidRPr="004953CB" w:rsidTr="00A707C8">
        <w:trPr>
          <w:cantSplit/>
          <w:trHeight w:val="300"/>
          <w:tblHeader/>
        </w:trPr>
        <w:tc>
          <w:tcPr>
            <w:tcW w:w="3752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LMN Spill Patterns w/ NO RSW - # Gate Stops per Spillbay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 Stops</w:t>
            </w:r>
          </w:p>
        </w:tc>
        <w:tc>
          <w:tcPr>
            <w:tcW w:w="620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D837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Spill</w:t>
            </w:r>
          </w:p>
        </w:tc>
      </w:tr>
      <w:tr w:rsidR="00825382" w:rsidRPr="004953CB" w:rsidTr="00A707C8">
        <w:trPr>
          <w:cantSplit/>
          <w:trHeight w:val="315"/>
          <w:tblHeader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Bay 8 </w:t>
            </w: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(#)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(kcfs)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1.8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3.6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5.4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6.9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8.4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9.9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11.4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12.9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14.3</w:t>
            </w:r>
          </w:p>
        </w:tc>
      </w:tr>
      <w:tr w:rsidR="00825382" w:rsidRPr="004953CB" w:rsidTr="00825382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837CA"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D837CA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837CA">
              <w:rPr>
                <w:rFonts w:asciiTheme="minorHAnsi" w:hAnsiTheme="minorHAnsi" w:cstheme="minorHAnsi"/>
                <w:b/>
                <w:color w:val="000000"/>
              </w:rPr>
              <w:t>16.0</w:t>
            </w:r>
          </w:p>
        </w:tc>
      </w:tr>
      <w:tr w:rsidR="00825382" w:rsidRPr="004953CB" w:rsidTr="007C7B49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</w:rPr>
            </w:pPr>
            <w:ins w:id="3" w:author="G0PDWLSW" w:date="2017-08-28T11:30:00Z">
              <w:r w:rsidRPr="00D837CA">
                <w:rPr>
                  <w:rFonts w:asciiTheme="minorHAnsi" w:hAnsiTheme="minorHAnsi" w:cstheme="minorHAnsi"/>
                </w:rPr>
                <w:t>2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</w:rPr>
            </w:pPr>
            <w:ins w:id="4" w:author="G0PDWLSW" w:date="2017-08-28T11:31:00Z">
              <w:r w:rsidRPr="00D837CA">
                <w:rPr>
                  <w:rFonts w:asciiTheme="minorHAnsi" w:hAnsiTheme="minorHAnsi" w:cstheme="minorHAnsi"/>
                </w:rPr>
                <w:t>4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</w:rPr>
            </w:pPr>
            <w:ins w:id="5" w:author="G0PDWLSW" w:date="2017-08-28T11:31:00Z">
              <w:r w:rsidRPr="00D837CA">
                <w:rPr>
                  <w:rFonts w:asciiTheme="minorHAnsi" w:hAnsiTheme="minorHAnsi" w:cstheme="minorHAnsi"/>
                </w:rPr>
                <w:t>5</w:t>
              </w:r>
            </w:ins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ins w:id="6" w:author="G0PDWLSW" w:date="2017-08-28T11:31:00Z">
              <w:r w:rsidRPr="00D837CA">
                <w:rPr>
                  <w:rFonts w:asciiTheme="minorHAnsi" w:hAnsiTheme="minorHAnsi" w:cstheme="minorHAnsi"/>
                  <w:color w:val="000000"/>
                </w:rPr>
                <w:t>CLOSE</w:t>
              </w:r>
            </w:ins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ins w:id="7" w:author="G0PDWLSW" w:date="2017-08-28T11:31:00Z">
              <w:r w:rsidRPr="00D837CA">
                <w:rPr>
                  <w:rFonts w:asciiTheme="minorHAnsi" w:hAnsiTheme="minorHAnsi" w:cstheme="minorHAnsi"/>
                  <w:b/>
                  <w:color w:val="000000"/>
                </w:rPr>
                <w:t>11</w:t>
              </w:r>
            </w:ins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D837CA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ins w:id="8" w:author="G0PDWLSW" w:date="2017-08-28T11:31:00Z">
              <w:r w:rsidRPr="00D837CA">
                <w:rPr>
                  <w:rFonts w:asciiTheme="minorHAnsi" w:hAnsiTheme="minorHAnsi" w:cstheme="minorHAnsi"/>
                  <w:b/>
                  <w:color w:val="000000"/>
                </w:rPr>
                <w:t>17.4</w:t>
              </w:r>
            </w:ins>
          </w:p>
        </w:tc>
      </w:tr>
    </w:tbl>
    <w:p w:rsidR="00C64B8E" w:rsidRDefault="00C64B8E" w:rsidP="002052B2">
      <w:pPr>
        <w:spacing w:before="240" w:after="240"/>
      </w:pPr>
    </w:p>
    <w:p w:rsidR="005D05C8" w:rsidRDefault="0072583F" w:rsidP="002052B2">
      <w:pPr>
        <w:keepNext/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D837CA" w:rsidRDefault="00923CDF" w:rsidP="002052B2">
      <w:pPr>
        <w:keepNext/>
        <w:spacing w:before="240" w:after="240"/>
      </w:pPr>
      <w:r>
        <w:rPr>
          <w:u w:val="single"/>
        </w:rPr>
        <w:t xml:space="preserve">9/14/17 </w:t>
      </w:r>
      <w:r w:rsidRPr="000E2F47">
        <w:rPr>
          <w:u w:val="single"/>
        </w:rPr>
        <w:t>FPOM</w:t>
      </w:r>
      <w:r>
        <w:t xml:space="preserve">:  </w:t>
      </w:r>
      <w:r w:rsidR="007A5539">
        <w:t xml:space="preserve">FPOM is ok with adding </w:t>
      </w:r>
      <w:r w:rsidR="000128D1">
        <w:t>one</w:t>
      </w:r>
      <w:r w:rsidR="007A5539">
        <w:t xml:space="preserve"> new row </w:t>
      </w:r>
      <w:r w:rsidR="00F81056">
        <w:t xml:space="preserve">to the “No RSW” spill pattern table </w:t>
      </w:r>
      <w:r w:rsidR="007A5539">
        <w:t xml:space="preserve">for higher spill </w:t>
      </w:r>
      <w:r w:rsidR="00F81056">
        <w:t>of 17.4 kcfs</w:t>
      </w:r>
      <w:r w:rsidR="007A5539">
        <w:t xml:space="preserve">. </w:t>
      </w:r>
    </w:p>
    <w:p w:rsidR="0055630A" w:rsidRDefault="00923CDF" w:rsidP="00D837CA">
      <w:pPr>
        <w:spacing w:before="240" w:after="240"/>
      </w:pPr>
      <w:r w:rsidRPr="007A5539">
        <w:rPr>
          <w:highlight w:val="yellow"/>
        </w:rPr>
        <w:t xml:space="preserve">Conder noted that the </w:t>
      </w:r>
      <w:r w:rsidR="00F81056">
        <w:rPr>
          <w:highlight w:val="yellow"/>
        </w:rPr>
        <w:t xml:space="preserve">existing </w:t>
      </w:r>
      <w:r w:rsidRPr="007A5539">
        <w:rPr>
          <w:highlight w:val="yellow"/>
        </w:rPr>
        <w:t xml:space="preserve">patterns with one stop in Bay 5 </w:t>
      </w:r>
      <w:r w:rsidR="00F81056">
        <w:rPr>
          <w:highlight w:val="yellow"/>
        </w:rPr>
        <w:t>(</w:t>
      </w:r>
      <w:r w:rsidR="0048738C">
        <w:rPr>
          <w:highlight w:val="yellow"/>
        </w:rPr>
        <w:t xml:space="preserve">total spill of </w:t>
      </w:r>
      <w:r w:rsidR="00F81056">
        <w:rPr>
          <w:highlight w:val="yellow"/>
        </w:rPr>
        <w:t>5.4</w:t>
      </w:r>
      <w:r w:rsidR="00D837CA">
        <w:rPr>
          <w:highlight w:val="yellow"/>
        </w:rPr>
        <w:t>–</w:t>
      </w:r>
      <w:r w:rsidR="00F81056">
        <w:rPr>
          <w:highlight w:val="yellow"/>
        </w:rPr>
        <w:t xml:space="preserve">8.4 kcfs) </w:t>
      </w:r>
      <w:r w:rsidRPr="007A5539">
        <w:rPr>
          <w:highlight w:val="yellow"/>
        </w:rPr>
        <w:t xml:space="preserve">might be better </w:t>
      </w:r>
      <w:r w:rsidR="00F81056">
        <w:rPr>
          <w:highlight w:val="yellow"/>
        </w:rPr>
        <w:t xml:space="preserve">if that </w:t>
      </w:r>
      <w:r w:rsidR="00D837CA">
        <w:rPr>
          <w:highlight w:val="yellow"/>
        </w:rPr>
        <w:t>spill</w:t>
      </w:r>
      <w:r w:rsidR="00F81056">
        <w:rPr>
          <w:highlight w:val="yellow"/>
        </w:rPr>
        <w:t xml:space="preserve"> is </w:t>
      </w:r>
      <w:r w:rsidRPr="007A5539">
        <w:rPr>
          <w:highlight w:val="yellow"/>
        </w:rPr>
        <w:t>shift</w:t>
      </w:r>
      <w:r w:rsidR="007A5539">
        <w:rPr>
          <w:highlight w:val="yellow"/>
        </w:rPr>
        <w:t>ed</w:t>
      </w:r>
      <w:r w:rsidRPr="007A5539">
        <w:rPr>
          <w:highlight w:val="yellow"/>
        </w:rPr>
        <w:t xml:space="preserve"> to Bay 7. </w:t>
      </w:r>
      <w:r w:rsidR="00D837CA">
        <w:rPr>
          <w:highlight w:val="yellow"/>
        </w:rPr>
        <w:t xml:space="preserve">It would be great </w:t>
      </w:r>
      <w:r w:rsidRPr="007A5539">
        <w:rPr>
          <w:highlight w:val="yellow"/>
        </w:rPr>
        <w:t>to look at these patterns at ERDC next week</w:t>
      </w:r>
      <w:r w:rsidR="00D837CA">
        <w:rPr>
          <w:highlight w:val="yellow"/>
        </w:rPr>
        <w:t xml:space="preserve"> (Sept 18-22)</w:t>
      </w:r>
      <w:r w:rsidR="007A5539" w:rsidRPr="007A5539">
        <w:rPr>
          <w:highlight w:val="yellow"/>
        </w:rPr>
        <w:t xml:space="preserve"> if possible</w:t>
      </w:r>
      <w:r w:rsidRPr="007A5539">
        <w:rPr>
          <w:highlight w:val="yellow"/>
        </w:rPr>
        <w:t>, then revise if necessary.</w:t>
      </w:r>
      <w:r>
        <w:t xml:space="preserve">  </w:t>
      </w:r>
    </w:p>
    <w:p w:rsidR="00CD704F" w:rsidRPr="009C6814" w:rsidRDefault="00CD704F" w:rsidP="002052B2">
      <w:pPr>
        <w:keepNext/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A5539">
        <w:t xml:space="preserve">APPROVED at FPOM 9/14/17. </w:t>
      </w:r>
    </w:p>
    <w:p w:rsidR="00635BDC" w:rsidRDefault="00635BDC" w:rsidP="009C6814">
      <w:pPr>
        <w:rPr>
          <w:u w:val="single"/>
        </w:rPr>
      </w:pPr>
      <w:bookmarkStart w:id="9" w:name="_GoBack"/>
      <w:bookmarkEnd w:id="9"/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4E" w:rsidRDefault="0041754E" w:rsidP="0007427B">
      <w:r>
        <w:separator/>
      </w:r>
    </w:p>
  </w:endnote>
  <w:endnote w:type="continuationSeparator" w:id="0">
    <w:p w:rsidR="0041754E" w:rsidRDefault="0041754E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4C7796" w:rsidP="003A3791">
    <w:pPr>
      <w:pStyle w:val="Footer"/>
      <w:pBdr>
        <w:top w:val="single" w:sz="4" w:space="1" w:color="auto"/>
      </w:pBdr>
      <w:jc w:val="center"/>
    </w:pPr>
    <w:r>
      <w:t xml:space="preserve">18LMN001 - </w:t>
    </w:r>
    <w:r w:rsidR="003A3791">
      <w:t xml:space="preserve">Page </w:t>
    </w:r>
    <w:r w:rsidR="003A3791">
      <w:rPr>
        <w:b/>
      </w:rPr>
      <w:fldChar w:fldCharType="begin"/>
    </w:r>
    <w:r w:rsidR="003A3791">
      <w:rPr>
        <w:b/>
      </w:rPr>
      <w:instrText xml:space="preserve"> PAGE </w:instrText>
    </w:r>
    <w:r w:rsidR="003A3791">
      <w:rPr>
        <w:b/>
      </w:rPr>
      <w:fldChar w:fldCharType="separate"/>
    </w:r>
    <w:r>
      <w:rPr>
        <w:b/>
        <w:noProof/>
      </w:rPr>
      <w:t>1</w:t>
    </w:r>
    <w:r w:rsidR="003A3791">
      <w:rPr>
        <w:b/>
      </w:rPr>
      <w:fldChar w:fldCharType="end"/>
    </w:r>
    <w:r w:rsidR="003A3791">
      <w:t xml:space="preserve"> of </w:t>
    </w:r>
    <w:r w:rsidR="003A3791">
      <w:rPr>
        <w:b/>
      </w:rPr>
      <w:fldChar w:fldCharType="begin"/>
    </w:r>
    <w:r w:rsidR="003A3791">
      <w:rPr>
        <w:b/>
      </w:rPr>
      <w:instrText xml:space="preserve"> NUMPAGES  </w:instrText>
    </w:r>
    <w:r w:rsidR="003A3791">
      <w:rPr>
        <w:b/>
      </w:rPr>
      <w:fldChar w:fldCharType="separate"/>
    </w:r>
    <w:r>
      <w:rPr>
        <w:b/>
        <w:noProof/>
      </w:rPr>
      <w:t>1</w:t>
    </w:r>
    <w:r w:rsidR="003A379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4E" w:rsidRDefault="0041754E" w:rsidP="0007427B">
      <w:r>
        <w:separator/>
      </w:r>
    </w:p>
  </w:footnote>
  <w:footnote w:type="continuationSeparator" w:id="0">
    <w:p w:rsidR="0041754E" w:rsidRDefault="0041754E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8D1"/>
    <w:rsid w:val="00012EDE"/>
    <w:rsid w:val="000175C5"/>
    <w:rsid w:val="00020375"/>
    <w:rsid w:val="00021675"/>
    <w:rsid w:val="000244A2"/>
    <w:rsid w:val="00026686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1C0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6D5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497"/>
    <w:rsid w:val="003F2170"/>
    <w:rsid w:val="003F7E6A"/>
    <w:rsid w:val="0040752E"/>
    <w:rsid w:val="0041224F"/>
    <w:rsid w:val="0041280B"/>
    <w:rsid w:val="0041754E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8738C"/>
    <w:rsid w:val="00490A93"/>
    <w:rsid w:val="00497186"/>
    <w:rsid w:val="00497515"/>
    <w:rsid w:val="004B2041"/>
    <w:rsid w:val="004B7B9B"/>
    <w:rsid w:val="004B7FC0"/>
    <w:rsid w:val="004C7045"/>
    <w:rsid w:val="004C7796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5539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180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07E72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7CA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1056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5468-B7BD-4D0B-A0E9-B85CCBEE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13</cp:revision>
  <cp:lastPrinted>2017-08-25T15:09:00Z</cp:lastPrinted>
  <dcterms:created xsi:type="dcterms:W3CDTF">2017-08-28T18:26:00Z</dcterms:created>
  <dcterms:modified xsi:type="dcterms:W3CDTF">2017-12-20T20:55:00Z</dcterms:modified>
</cp:coreProperties>
</file>