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9D82"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bookmarkStart w:id="2" w:name="_GoBack"/>
      <w:bookmarkEnd w:id="2"/>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C267A63" w14:textId="7596117A"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77444C">
        <w:t>LMN00</w:t>
      </w:r>
      <w:r w:rsidR="00943728">
        <w:t>3</w:t>
      </w:r>
      <w:r w:rsidR="00C64B8E" w:rsidRPr="00C64B8E">
        <w:t xml:space="preserve"> –</w:t>
      </w:r>
      <w:r w:rsidR="004E7141">
        <w:t xml:space="preserve"> </w:t>
      </w:r>
      <w:r w:rsidR="00995C50">
        <w:t xml:space="preserve">Unit </w:t>
      </w:r>
      <w:r w:rsidR="004E7141">
        <w:t xml:space="preserve">Priority Order and 1% </w:t>
      </w:r>
      <w:r w:rsidR="00943728">
        <w:t>Range</w:t>
      </w:r>
      <w:r w:rsidR="005D05C8">
        <w:tab/>
      </w:r>
      <w:r w:rsidR="00237214" w:rsidRPr="00237214">
        <w:t xml:space="preserve"> </w:t>
      </w:r>
    </w:p>
    <w:p w14:paraId="4B3212F6" w14:textId="45AF4B99"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CB147D">
        <w:t>February 1</w:t>
      </w:r>
      <w:r w:rsidR="004E7141">
        <w:t>, 2018</w:t>
      </w:r>
      <w:r w:rsidR="005D05C8">
        <w:tab/>
      </w:r>
      <w:r w:rsidR="005D05C8">
        <w:tab/>
      </w:r>
    </w:p>
    <w:p w14:paraId="5B0E4FE4" w14:textId="77777777" w:rsidR="0052535B" w:rsidRPr="009C6814" w:rsidRDefault="0052535B" w:rsidP="00EB3394">
      <w:r w:rsidRPr="009C6814">
        <w:rPr>
          <w:b/>
        </w:rPr>
        <w:t>Project</w:t>
      </w:r>
      <w:r w:rsidRPr="009C6814">
        <w:t>:</w:t>
      </w:r>
      <w:r w:rsidR="002D086F">
        <w:t xml:space="preserve"> </w:t>
      </w:r>
      <w:r w:rsidR="00EA2282">
        <w:tab/>
      </w:r>
      <w:r w:rsidR="00EA2282">
        <w:tab/>
      </w:r>
      <w:r w:rsidR="00EA2282">
        <w:tab/>
      </w:r>
      <w:r w:rsidR="00D535D8">
        <w:t>Lower</w:t>
      </w:r>
      <w:r w:rsidR="00A0700B">
        <w:t xml:space="preserve"> </w:t>
      </w:r>
      <w:r w:rsidR="00D535D8">
        <w:t>Monumental</w:t>
      </w:r>
      <w:r w:rsidR="00895E10">
        <w:t xml:space="preserve"> Dam</w:t>
      </w:r>
      <w:r w:rsidR="005D05C8">
        <w:tab/>
      </w:r>
      <w:r w:rsidR="005D05C8">
        <w:tab/>
      </w:r>
      <w:r w:rsidR="005D05C8">
        <w:tab/>
      </w:r>
      <w:r w:rsidR="00F53BDF">
        <w:tab/>
      </w:r>
    </w:p>
    <w:p w14:paraId="4F1BC694" w14:textId="2E998D95" w:rsidR="00CD704F" w:rsidRDefault="00B1230A" w:rsidP="00EB3394">
      <w:r w:rsidRPr="009C6814">
        <w:rPr>
          <w:b/>
        </w:rPr>
        <w:t>Requester Name, Agency</w:t>
      </w:r>
      <w:r w:rsidR="00CD704F" w:rsidRPr="009C6814">
        <w:t>:</w:t>
      </w:r>
      <w:r w:rsidR="002D086F">
        <w:t xml:space="preserve"> </w:t>
      </w:r>
      <w:r w:rsidR="00EA2282">
        <w:tab/>
      </w:r>
      <w:r w:rsidR="004E7141">
        <w:t>Chuck Barnes/Sarah Wilson, USACE – Walla Walla</w:t>
      </w:r>
      <w:r w:rsidR="005D05C8">
        <w:tab/>
      </w:r>
      <w:r w:rsidR="007829C0" w:rsidRPr="009C6814">
        <w:t xml:space="preserve"> </w:t>
      </w:r>
    </w:p>
    <w:p w14:paraId="779DF30E" w14:textId="12BDE393" w:rsidR="005D05C8" w:rsidRPr="00E029D3"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E029D3">
        <w:rPr>
          <w:b/>
          <w:color w:val="00B050"/>
        </w:rPr>
        <w:t xml:space="preserve">APPROVED </w:t>
      </w:r>
      <w:r w:rsidR="00E57F47">
        <w:rPr>
          <w:b/>
          <w:color w:val="00B050"/>
        </w:rPr>
        <w:t xml:space="preserve">as Revised </w:t>
      </w:r>
      <w:r w:rsidR="00E029D3">
        <w:rPr>
          <w:b/>
          <w:color w:val="00B050"/>
        </w:rPr>
        <w:t>2/8/18</w:t>
      </w:r>
    </w:p>
    <w:p w14:paraId="01825162" w14:textId="15A78A94" w:rsidR="00590CB7" w:rsidRDefault="00923CDF" w:rsidP="00590CB7">
      <w:pPr>
        <w:spacing w:before="240"/>
      </w:pPr>
      <w:r w:rsidRPr="00F60346">
        <w:rPr>
          <w:b/>
          <w:caps/>
          <w:u w:val="single"/>
        </w:rPr>
        <w:t>FPP Section</w:t>
      </w:r>
      <w:r w:rsidR="00AB4424" w:rsidRPr="005D05C8">
        <w:t>:</w:t>
      </w:r>
      <w:r w:rsidR="005D05C8">
        <w:t xml:space="preserve">  </w:t>
      </w:r>
      <w:r w:rsidR="00943728">
        <w:t xml:space="preserve">LMN </w:t>
      </w:r>
      <w:r w:rsidR="00CB147D">
        <w:t>s</w:t>
      </w:r>
      <w:r w:rsidR="000809EA">
        <w:t xml:space="preserve">ections </w:t>
      </w:r>
      <w:r w:rsidR="00943728">
        <w:t>4.</w:t>
      </w:r>
      <w:r w:rsidR="00995C50">
        <w:t>1</w:t>
      </w:r>
      <w:r w:rsidR="00943728">
        <w:t xml:space="preserve">. </w:t>
      </w:r>
      <w:r w:rsidR="00CF5755">
        <w:t>(</w:t>
      </w:r>
      <w:r w:rsidR="00995C50">
        <w:t>Unit Priority Order</w:t>
      </w:r>
      <w:r w:rsidR="00CF5755">
        <w:t xml:space="preserve">) and </w:t>
      </w:r>
      <w:r w:rsidR="00995C50">
        <w:t xml:space="preserve">4.2. </w:t>
      </w:r>
      <w:r w:rsidR="00CF5755">
        <w:t>(</w:t>
      </w:r>
      <w:r w:rsidR="00995C50">
        <w:t>Unit</w:t>
      </w:r>
      <w:r w:rsidR="00943728">
        <w:t xml:space="preserve"> Operating Range</w:t>
      </w:r>
      <w:r w:rsidR="00CF5755">
        <w:t>)</w:t>
      </w:r>
      <w:r w:rsidR="00943728">
        <w:t xml:space="preserve">. </w:t>
      </w:r>
    </w:p>
    <w:p w14:paraId="7F78C249" w14:textId="77777777" w:rsidR="003561B1" w:rsidRDefault="003561B1" w:rsidP="001D781E">
      <w:pPr>
        <w:spacing w:before="240" w:after="240"/>
        <w:rPr>
          <w:rFonts w:ascii="Times New Roman Bold" w:hAnsi="Times New Roman Bold"/>
          <w:b/>
          <w:caps/>
          <w:u w:val="single"/>
        </w:rPr>
      </w:pPr>
    </w:p>
    <w:p w14:paraId="1282115F" w14:textId="244A252E" w:rsidR="00F871AB"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4E7141">
        <w:t>Due to blade seal failures on multiple units and the hydraulic fixing of blades on several units to minimize stress and potential damage to turbine hub components it is desirable to minimize the number of starts and stops these units experience.  The attached table reflects an attempt by the project to minimize damage to those parts by making the fixed blade units last on and last off where possible. Until the rehabilitation of Unit 1 is completed it will be necessary to operate Unit 2 as the Fish Priority Unit. This table was developed with maximizing attraction flow at the North Fish Ladder Entrance a priority without compromising the condition of the internal components of the turbine hub</w:t>
      </w:r>
    </w:p>
    <w:p w14:paraId="3B1F4B2E" w14:textId="1C56FA65" w:rsidR="0073077E" w:rsidRDefault="004E7141" w:rsidP="001D781E">
      <w:pPr>
        <w:spacing w:before="240" w:after="240"/>
      </w:pPr>
      <w:r>
        <w:t>Also u</w:t>
      </w:r>
      <w:r w:rsidR="0073077E">
        <w:t xml:space="preserve">pdates the Lower Monumental </w:t>
      </w:r>
      <w:r w:rsidR="00F871AB">
        <w:t xml:space="preserve">1% </w:t>
      </w:r>
      <w:r w:rsidR="0073077E">
        <w:t>operating range</w:t>
      </w:r>
      <w:r w:rsidR="00CF5755">
        <w:t xml:space="preserve"> table</w:t>
      </w:r>
      <w:r w:rsidR="0073077E">
        <w:t xml:space="preserve">s to reflect </w:t>
      </w:r>
      <w:r w:rsidR="00CF5755">
        <w:t xml:space="preserve">the </w:t>
      </w:r>
      <w:r w:rsidR="0073077E">
        <w:t xml:space="preserve">current </w:t>
      </w:r>
      <w:r w:rsidR="00995C50">
        <w:t>status</w:t>
      </w:r>
      <w:r w:rsidR="00CB147D">
        <w:t xml:space="preserve"> of Units 1-4</w:t>
      </w:r>
      <w:r w:rsidR="00C51011">
        <w:t>.</w:t>
      </w:r>
      <w:r w:rsidR="00CE07F5">
        <w:t xml:space="preserve"> </w:t>
      </w:r>
    </w:p>
    <w:p w14:paraId="6D10B067" w14:textId="77777777" w:rsidR="004E7141" w:rsidRDefault="004E7141" w:rsidP="001D781E">
      <w:pPr>
        <w:spacing w:after="240"/>
        <w:rPr>
          <w:rFonts w:ascii="Times New Roman Bold" w:hAnsi="Times New Roman Bold"/>
          <w:b/>
          <w:caps/>
          <w:u w:val="single"/>
        </w:rPr>
      </w:pPr>
    </w:p>
    <w:p w14:paraId="4975F2C4" w14:textId="77777777" w:rsidR="00BB0D14" w:rsidRPr="003561B1" w:rsidRDefault="00C64B8E" w:rsidP="001D781E">
      <w:pPr>
        <w:spacing w:after="240"/>
        <w:rPr>
          <w:i/>
        </w:rPr>
      </w:pPr>
      <w:r w:rsidRPr="00923CDF">
        <w:rPr>
          <w:rFonts w:ascii="Times New Roman Bold" w:hAnsi="Times New Roman Bold"/>
          <w:b/>
          <w:caps/>
          <w:u w:val="single"/>
        </w:rPr>
        <w:t>Proposed Change</w:t>
      </w:r>
      <w:r w:rsidRPr="005D05C8">
        <w:t>:</w:t>
      </w:r>
      <w:r w:rsidR="002D086F">
        <w:t xml:space="preserve"> </w:t>
      </w:r>
      <w:r w:rsidR="003561B1">
        <w:rPr>
          <w:i/>
        </w:rPr>
        <w:t>(see next page for edits to existing FPP text in track changes)</w:t>
      </w:r>
    </w:p>
    <w:p w14:paraId="4CEF2271" w14:textId="77777777" w:rsidR="00943728" w:rsidRDefault="00943728" w:rsidP="001D781E">
      <w:pPr>
        <w:spacing w:before="240" w:after="240"/>
        <w:rPr>
          <w:rFonts w:ascii="Times New Roman Bold" w:hAnsi="Times New Roman Bold"/>
          <w:b/>
          <w:caps/>
          <w:u w:val="single"/>
        </w:rPr>
      </w:pPr>
    </w:p>
    <w:p w14:paraId="0D092FB5" w14:textId="77777777" w:rsidR="005D05C8" w:rsidRDefault="0072583F" w:rsidP="001D781E">
      <w:pPr>
        <w:spacing w:before="240" w:after="240"/>
      </w:pPr>
      <w:r w:rsidRPr="00923CDF">
        <w:rPr>
          <w:rFonts w:ascii="Times New Roman Bold" w:hAnsi="Times New Roman Bold"/>
          <w:b/>
          <w:caps/>
          <w:u w:val="single"/>
        </w:rPr>
        <w:t>Comments</w:t>
      </w:r>
      <w:r w:rsidR="00CD704F" w:rsidRPr="009C6814">
        <w:t>:</w:t>
      </w:r>
    </w:p>
    <w:p w14:paraId="3477E063" w14:textId="2F25BD92" w:rsidR="00943728" w:rsidRPr="00E029D3" w:rsidRDefault="00E029D3" w:rsidP="00E029D3">
      <w:pPr>
        <w:ind w:firstLine="720"/>
      </w:pPr>
      <w:r>
        <w:rPr>
          <w:u w:val="single"/>
        </w:rPr>
        <w:t>2/8/18 FPOM</w:t>
      </w:r>
      <w:r>
        <w:t>: There was discussion about the Stop order and where Unit 3 and 4 should be placed since they are fixed at different operating points. The recommendation was to add “3 or 4 any order” to provide flexibility depending on flows</w:t>
      </w:r>
      <w:r w:rsidRPr="00E029D3">
        <w:t>.</w:t>
      </w:r>
    </w:p>
    <w:p w14:paraId="60829CBA" w14:textId="1897FF2E" w:rsidR="00943728" w:rsidRDefault="00CD704F" w:rsidP="008415E8">
      <w:pPr>
        <w:spacing w:before="240" w:after="240"/>
      </w:pPr>
      <w:r w:rsidRPr="00923CDF">
        <w:rPr>
          <w:rFonts w:ascii="Times New Roman Bold" w:hAnsi="Times New Roman Bold"/>
          <w:b/>
          <w:caps/>
          <w:u w:val="single"/>
        </w:rPr>
        <w:t>Record of Final Action</w:t>
      </w:r>
      <w:r w:rsidRPr="009C6814">
        <w:t>:</w:t>
      </w:r>
      <w:r w:rsidR="0055630A">
        <w:t xml:space="preserve">  </w:t>
      </w:r>
      <w:r w:rsidR="00E029D3">
        <w:tab/>
        <w:t>APPROVED as revised at FPOM 2/8/18</w:t>
      </w:r>
      <w:r w:rsidR="00943728">
        <w:br w:type="page"/>
      </w:r>
    </w:p>
    <w:p w14:paraId="6FDC202E" w14:textId="5BF0A43A" w:rsidR="00AE1E4C" w:rsidRDefault="003C2698" w:rsidP="003C2698">
      <w:pPr>
        <w:pStyle w:val="FPP3"/>
        <w:numPr>
          <w:ilvl w:val="0"/>
          <w:numId w:val="0"/>
        </w:numPr>
        <w:pBdr>
          <w:bottom w:val="single" w:sz="4" w:space="1" w:color="auto"/>
        </w:pBdr>
        <w:suppressAutoHyphens w:val="0"/>
        <w:spacing w:after="0"/>
        <w:ind w:left="720" w:hanging="720"/>
        <w:rPr>
          <w:b/>
        </w:rPr>
      </w:pPr>
      <w:bookmarkStart w:id="3" w:name="_Ref493078501"/>
      <w:r w:rsidRPr="00923CDF">
        <w:rPr>
          <w:rFonts w:ascii="Times New Roman Bold" w:hAnsi="Times New Roman Bold"/>
          <w:b/>
          <w:caps/>
          <w:u w:val="single"/>
        </w:rPr>
        <w:lastRenderedPageBreak/>
        <w:t>Proposed Change</w:t>
      </w:r>
      <w:r w:rsidRPr="005D05C8">
        <w:t>:</w:t>
      </w:r>
      <w:r>
        <w:t xml:space="preserve"> </w:t>
      </w:r>
      <w:r>
        <w:rPr>
          <w:i/>
        </w:rPr>
        <w:t>(edits to existing FPP text in track changes)</w:t>
      </w:r>
    </w:p>
    <w:p w14:paraId="3758F2EC" w14:textId="77777777" w:rsidR="003C2698" w:rsidRDefault="003C2698" w:rsidP="003C2698">
      <w:pPr>
        <w:pStyle w:val="FPP3"/>
        <w:numPr>
          <w:ilvl w:val="0"/>
          <w:numId w:val="0"/>
        </w:numPr>
        <w:pBdr>
          <w:bottom w:val="single" w:sz="4" w:space="1" w:color="auto"/>
        </w:pBdr>
        <w:suppressAutoHyphens w:val="0"/>
        <w:spacing w:after="0"/>
        <w:ind w:left="720" w:hanging="720"/>
        <w:rPr>
          <w:b/>
        </w:rPr>
      </w:pPr>
    </w:p>
    <w:p w14:paraId="39D939F6" w14:textId="77777777" w:rsidR="003C2698" w:rsidRDefault="003C2698" w:rsidP="003C2698">
      <w:pPr>
        <w:pStyle w:val="FPP3"/>
        <w:numPr>
          <w:ilvl w:val="0"/>
          <w:numId w:val="0"/>
        </w:numPr>
        <w:suppressAutoHyphens w:val="0"/>
        <w:spacing w:after="0"/>
        <w:ind w:left="720" w:hanging="720"/>
        <w:rPr>
          <w:b/>
        </w:rPr>
      </w:pPr>
    </w:p>
    <w:p w14:paraId="6AFB9E94" w14:textId="58088735" w:rsidR="00090A21" w:rsidRPr="00090A21" w:rsidRDefault="00090A21" w:rsidP="00090A21">
      <w:pPr>
        <w:pStyle w:val="FPP3"/>
        <w:numPr>
          <w:ilvl w:val="0"/>
          <w:numId w:val="0"/>
        </w:numPr>
        <w:suppressAutoHyphens w:val="0"/>
        <w:ind w:left="720" w:hanging="720"/>
        <w:rPr>
          <w:ins w:id="4" w:author="G0PDWLSW" w:date="2017-12-04T10:51:00Z"/>
          <w:b/>
          <w:u w:val="single"/>
        </w:rPr>
      </w:pPr>
      <w:r>
        <w:rPr>
          <w:b/>
        </w:rPr>
        <w:t xml:space="preserve">4.1. </w:t>
      </w:r>
      <w:r>
        <w:rPr>
          <w:b/>
        </w:rPr>
        <w:tab/>
      </w:r>
      <w:r>
        <w:rPr>
          <w:b/>
          <w:u w:val="single"/>
        </w:rPr>
        <w:t>Turbine Unit Priority Order</w:t>
      </w:r>
    </w:p>
    <w:p w14:paraId="64A9FF29" w14:textId="17F9E657" w:rsidR="00166842" w:rsidRDefault="00166842" w:rsidP="00B15AC1">
      <w:pPr>
        <w:pStyle w:val="FPP3"/>
        <w:numPr>
          <w:ilvl w:val="0"/>
          <w:numId w:val="0"/>
        </w:numPr>
        <w:suppressAutoHyphens w:val="0"/>
      </w:pPr>
      <w:r>
        <w:rPr>
          <w:b/>
        </w:rPr>
        <w:t xml:space="preserve">4.1.1. </w:t>
      </w:r>
      <w:r>
        <w:t xml:space="preserve">From March 1 through November 30, </w:t>
      </w:r>
      <w:r w:rsidRPr="003A17EC">
        <w:t xml:space="preserve">turbine units will be operated in the </w:t>
      </w:r>
      <w:r>
        <w:t xml:space="preserve">order of </w:t>
      </w:r>
      <w:r w:rsidRPr="003A17EC">
        <w:t xml:space="preserve">priority </w:t>
      </w:r>
      <w:r>
        <w:t xml:space="preserve">defined in </w:t>
      </w:r>
      <w:r w:rsidRPr="00166842">
        <w:rPr>
          <w:b/>
        </w:rPr>
        <w:t>Table LMN-5</w:t>
      </w:r>
      <w:r>
        <w:t xml:space="preserve"> in order </w:t>
      </w:r>
      <w:r w:rsidRPr="003A17EC">
        <w:t>to enhance adult and juvenile fish passage.  If a turbine unit is out of service for maintenance or repair, the next unit in the priority order shall be operated.</w:t>
      </w:r>
    </w:p>
    <w:p w14:paraId="6493AD8D" w14:textId="17A7E9B2" w:rsidR="00166842" w:rsidRPr="00166842" w:rsidRDefault="00166842" w:rsidP="00B15AC1">
      <w:pPr>
        <w:pStyle w:val="FPP3"/>
        <w:numPr>
          <w:ilvl w:val="0"/>
          <w:numId w:val="0"/>
        </w:numPr>
        <w:suppressAutoHyphens w:val="0"/>
      </w:pPr>
      <w:r>
        <w:rPr>
          <w:b/>
        </w:rPr>
        <w:t xml:space="preserve">4.1.2. </w:t>
      </w:r>
      <w:r w:rsidRPr="003C6CA9">
        <w:t xml:space="preserve">Unit priority </w:t>
      </w:r>
      <w:r>
        <w:t xml:space="preserve">order </w:t>
      </w:r>
      <w:r w:rsidRPr="003C6CA9">
        <w:t>may be coordinated differently to allow for fish research, construction, or project maintenance activities.</w:t>
      </w:r>
    </w:p>
    <w:p w14:paraId="742362CE" w14:textId="4B280C87" w:rsidR="00B15AC1" w:rsidRPr="00FB1501" w:rsidRDefault="002A159E" w:rsidP="003C2698">
      <w:pPr>
        <w:pStyle w:val="FPP3"/>
        <w:numPr>
          <w:ilvl w:val="0"/>
          <w:numId w:val="0"/>
        </w:numPr>
        <w:suppressAutoHyphens w:val="0"/>
      </w:pPr>
      <w:r w:rsidRPr="002A159E">
        <w:rPr>
          <w:b/>
        </w:rPr>
        <w:t xml:space="preserve">4.1.3. </w:t>
      </w:r>
      <w:r w:rsidR="00C51011">
        <w:t>U</w:t>
      </w:r>
      <w:r w:rsidR="00C51011" w:rsidRPr="007F084D">
        <w:t xml:space="preserve">nit 1 </w:t>
      </w:r>
      <w:r w:rsidR="00C51011">
        <w:t xml:space="preserve">provides the best </w:t>
      </w:r>
      <w:r w:rsidR="00C51011" w:rsidRPr="007F084D">
        <w:t xml:space="preserve">fish passage </w:t>
      </w:r>
      <w:r w:rsidR="00C51011">
        <w:t xml:space="preserve">conditions </w:t>
      </w:r>
      <w:r w:rsidR="00C51011" w:rsidRPr="007F084D">
        <w:t xml:space="preserve">by eliminating the eddy at the </w:t>
      </w:r>
      <w:r w:rsidR="00C51011">
        <w:t xml:space="preserve">juvenile </w:t>
      </w:r>
      <w:r w:rsidR="00C51011" w:rsidRPr="007F084D">
        <w:t>fish loading dock</w:t>
      </w:r>
      <w:r w:rsidR="00C51011">
        <w:t xml:space="preserve"> and providing attraction flow </w:t>
      </w:r>
      <w:r w:rsidR="00C51011" w:rsidRPr="007F084D">
        <w:t xml:space="preserve">to the North </w:t>
      </w:r>
      <w:r w:rsidR="00C51011">
        <w:t xml:space="preserve">adult </w:t>
      </w:r>
      <w:r w:rsidR="00C51011" w:rsidRPr="007F084D">
        <w:t xml:space="preserve">fish ladder. </w:t>
      </w:r>
      <w:ins w:id="5" w:author="G0PDWLSW" w:date="2018-01-09T10:28:00Z">
        <w:r w:rsidR="00166842">
          <w:t xml:space="preserve">Therefore, the default priority order for fish passage is Units 1-6 (in order from north to south). </w:t>
        </w:r>
      </w:ins>
      <w:r w:rsidR="00C51011">
        <w:t xml:space="preserve">However, due to failure of the blade </w:t>
      </w:r>
      <w:del w:id="6" w:author="G0PDWLSW" w:date="2018-01-09T10:29:00Z">
        <w:r w:rsidR="00C51011" w:rsidDel="00166842">
          <w:delText>linkages</w:delText>
        </w:r>
      </w:del>
      <w:ins w:id="7" w:author="G0PDWLSW" w:date="2018-01-09T10:29:00Z">
        <w:r w:rsidR="00166842">
          <w:t>seals</w:t>
        </w:r>
      </w:ins>
      <w:ins w:id="8" w:author="G0PDWLSW" w:date="2018-01-09T17:30:00Z">
        <w:r w:rsidR="008415E8">
          <w:t xml:space="preserve"> on Units 2, 3, and 4</w:t>
        </w:r>
      </w:ins>
      <w:r w:rsidR="00C51011">
        <w:t xml:space="preserve">, the blades were </w:t>
      </w:r>
      <w:del w:id="9" w:author="G0PDWLSW" w:date="2018-01-09T10:29:00Z">
        <w:r w:rsidR="00C51011" w:rsidDel="00166842">
          <w:delText xml:space="preserve">welded </w:delText>
        </w:r>
      </w:del>
      <w:ins w:id="10" w:author="G0PDWLSW" w:date="2018-01-09T10:29:00Z">
        <w:r w:rsidR="00166842">
          <w:t xml:space="preserve">hydraulically blocked </w:t>
        </w:r>
      </w:ins>
      <w:r w:rsidR="00C51011">
        <w:t>in a fixed position (non-adjustable), which restricts the</w:t>
      </w:r>
      <w:ins w:id="11" w:author="G0PDWLSW" w:date="2018-01-09T10:29:00Z">
        <w:r w:rsidR="00166842">
          <w:t>se</w:t>
        </w:r>
      </w:ins>
      <w:r w:rsidR="00C51011">
        <w:t xml:space="preserve"> unit</w:t>
      </w:r>
      <w:ins w:id="12" w:author="G0PDWLSW" w:date="2018-01-09T10:29:00Z">
        <w:r w:rsidR="00166842">
          <w:t>s</w:t>
        </w:r>
      </w:ins>
      <w:r w:rsidR="00C51011">
        <w:t xml:space="preserve"> to a </w:t>
      </w:r>
      <w:r w:rsidR="00C51011" w:rsidRPr="00FB1501">
        <w:t>narrow operating range</w:t>
      </w:r>
      <w:r w:rsidR="008039F9">
        <w:t xml:space="preserve"> (see 1% range tables in </w:t>
      </w:r>
      <w:r w:rsidR="008039F9">
        <w:rPr>
          <w:b/>
        </w:rPr>
        <w:t>section 4.2</w:t>
      </w:r>
      <w:r w:rsidR="008039F9">
        <w:t>)</w:t>
      </w:r>
      <w:r w:rsidR="00C51011">
        <w:t>. To avoid excessive wear and tear from repeated starts/stops, Unit</w:t>
      </w:r>
      <w:ins w:id="13" w:author="G0PDWLSW" w:date="2018-01-10T11:06:00Z">
        <w:r w:rsidR="00522055">
          <w:t>s</w:t>
        </w:r>
      </w:ins>
      <w:del w:id="14" w:author="G0PDWLSW" w:date="2018-01-10T11:06:00Z">
        <w:r w:rsidR="00C51011" w:rsidDel="00522055">
          <w:delText xml:space="preserve"> 1</w:delText>
        </w:r>
      </w:del>
      <w:del w:id="15" w:author="G0PDWLSW" w:date="2018-01-10T11:07:00Z">
        <w:r w:rsidR="00C51011" w:rsidDel="00522055">
          <w:delText xml:space="preserve"> </w:delText>
        </w:r>
        <w:r w:rsidR="00C51011" w:rsidRPr="00FB1501" w:rsidDel="00522055">
          <w:delText>is</w:delText>
        </w:r>
      </w:del>
      <w:ins w:id="16" w:author="G0PDWLSW" w:date="2018-01-10T11:07:00Z">
        <w:r w:rsidR="00522055">
          <w:t xml:space="preserve"> 2, 3, and 4 are</w:t>
        </w:r>
      </w:ins>
      <w:r w:rsidR="00C51011" w:rsidRPr="00FB1501">
        <w:t xml:space="preserve"> operated last-on/</w:t>
      </w:r>
      <w:del w:id="17" w:author="G0PDWLSW" w:date="2018-01-10T11:08:00Z">
        <w:r w:rsidR="00C51011" w:rsidRPr="00FB1501" w:rsidDel="00522055">
          <w:delText>first</w:delText>
        </w:r>
      </w:del>
      <w:ins w:id="18" w:author="G0PDWLSW" w:date="2018-01-10T11:08:00Z">
        <w:r w:rsidR="00522055">
          <w:t>last</w:t>
        </w:r>
      </w:ins>
      <w:r w:rsidR="00C51011" w:rsidRPr="00FB1501">
        <w:t xml:space="preserve">-off </w:t>
      </w:r>
      <w:r w:rsidR="00C51011">
        <w:t xml:space="preserve">in the priority order </w:t>
      </w:r>
      <w:r w:rsidR="00C51011" w:rsidRPr="00FB1501">
        <w:t>for all flow conditions until repairs are completed (</w:t>
      </w:r>
      <w:r w:rsidR="00C51011" w:rsidRPr="00985B64">
        <w:rPr>
          <w:i/>
        </w:rPr>
        <w:t>currently scheduled</w:t>
      </w:r>
      <w:ins w:id="19" w:author="G0PDWLSW" w:date="2018-01-10T10:59:00Z">
        <w:r w:rsidR="008039F9">
          <w:rPr>
            <w:i/>
          </w:rPr>
          <w:t xml:space="preserve"> for Unit 4</w:t>
        </w:r>
      </w:ins>
      <w:r w:rsidR="00C51011" w:rsidRPr="00985B64">
        <w:rPr>
          <w:i/>
        </w:rPr>
        <w:t xml:space="preserve"> by</w:t>
      </w:r>
      <w:del w:id="20" w:author="G0PDWLSW" w:date="2018-01-10T11:09:00Z">
        <w:r w:rsidR="00C51011" w:rsidRPr="00985B64" w:rsidDel="00522055">
          <w:rPr>
            <w:i/>
          </w:rPr>
          <w:delText xml:space="preserve"> </w:delText>
        </w:r>
      </w:del>
      <w:del w:id="21" w:author="G0PDWLSW" w:date="2018-01-09T10:31:00Z">
        <w:r w:rsidR="00C51011" w:rsidRPr="00985B64" w:rsidDel="003C2698">
          <w:rPr>
            <w:i/>
          </w:rPr>
          <w:delText>2016–2017</w:delText>
        </w:r>
      </w:del>
      <w:ins w:id="22" w:author="G0PDWLSW" w:date="2018-01-10T11:09:00Z">
        <w:r w:rsidR="00522055">
          <w:rPr>
            <w:i/>
          </w:rPr>
          <w:t xml:space="preserve"> the end of </w:t>
        </w:r>
      </w:ins>
      <w:ins w:id="23" w:author="G0PDWLSW" w:date="2018-01-10T11:08:00Z">
        <w:r w:rsidR="00522055">
          <w:rPr>
            <w:i/>
          </w:rPr>
          <w:t>FY</w:t>
        </w:r>
      </w:ins>
      <w:ins w:id="24" w:author="G0PDWLSW" w:date="2018-01-09T10:31:00Z">
        <w:r w:rsidR="003C2698">
          <w:rPr>
            <w:i/>
          </w:rPr>
          <w:t>18</w:t>
        </w:r>
      </w:ins>
      <w:r w:rsidR="00C51011" w:rsidRPr="00FB1501">
        <w:t>).</w:t>
      </w:r>
      <w:ins w:id="25" w:author="G0PDWLSW" w:date="2018-01-10T11:09:00Z">
        <w:r w:rsidR="00522055">
          <w:t xml:space="preserve"> When Unit 1 is not available, Unit 2 will be the first priority unit for fish passage. </w:t>
        </w:r>
      </w:ins>
      <w:del w:id="26" w:author="G0PDWLSW" w:date="2018-01-09T10:31:00Z">
        <w:r w:rsidR="00C51011" w:rsidRPr="00FB1501" w:rsidDel="003C2698">
          <w:delText xml:space="preserve">Unit 1 may be turned off at the </w:delText>
        </w:r>
        <w:r w:rsidR="00C51011" w:rsidDel="003C2698">
          <w:delText>project</w:delText>
        </w:r>
        <w:r w:rsidR="00C51011" w:rsidRPr="00FB1501" w:rsidDel="003C2698">
          <w:delText xml:space="preserve"> operator’s discretion when flows are between 55-70</w:delText>
        </w:r>
        <w:r w:rsidR="00C51011" w:rsidDel="003C2698">
          <w:delText xml:space="preserve"> </w:delText>
        </w:r>
        <w:r w:rsidR="00C51011" w:rsidRPr="00FB1501" w:rsidDel="003C2698">
          <w:delText>kcfs.</w:delText>
        </w:r>
      </w:del>
      <w:bookmarkEnd w:id="3"/>
      <w:ins w:id="27" w:author="G0PDWLSW" w:date="2018-01-09T18:06:00Z">
        <w:r w:rsidR="004075D6">
          <w:t xml:space="preserve"> </w:t>
        </w:r>
      </w:ins>
    </w:p>
    <w:p w14:paraId="1BBA42F5" w14:textId="77777777" w:rsidR="002A159E" w:rsidRDefault="002A159E" w:rsidP="002A159E">
      <w:pPr>
        <w:pStyle w:val="Caption"/>
        <w:keepNext/>
      </w:pPr>
      <w:bookmarkStart w:id="28" w:name="_Ref442195932"/>
      <w:r>
        <w:t>Table LMN-</w:t>
      </w:r>
      <w:bookmarkEnd w:id="28"/>
      <w:r>
        <w:t xml:space="preserve">5.  </w:t>
      </w:r>
      <w:r w:rsidRPr="00A426D1">
        <w:t>Lower Monumental Dam Tur</w:t>
      </w:r>
      <w:r>
        <w:t>bine Unit Priority Order</w:t>
      </w:r>
      <w:r w:rsidRPr="00A426D1">
        <w:t>.</w:t>
      </w:r>
    </w:p>
    <w:tbl>
      <w:tblPr>
        <w:tblW w:w="5000" w:type="pct"/>
        <w:jc w:val="center"/>
        <w:tblLook w:val="0000" w:firstRow="0" w:lastRow="0" w:firstColumn="0" w:lastColumn="0" w:noHBand="0" w:noVBand="0"/>
      </w:tblPr>
      <w:tblGrid>
        <w:gridCol w:w="2596"/>
        <w:gridCol w:w="6734"/>
      </w:tblGrid>
      <w:tr w:rsidR="00EA1434" w:rsidRPr="00522055" w14:paraId="45297296" w14:textId="77777777" w:rsidTr="00522055">
        <w:trPr>
          <w:cantSplit/>
          <w:tblHeader/>
          <w:jc w:val="center"/>
        </w:trPr>
        <w:tc>
          <w:tcPr>
            <w:tcW w:w="1391" w:type="pct"/>
            <w:tcBorders>
              <w:top w:val="single" w:sz="12" w:space="0" w:color="auto"/>
              <w:left w:val="single" w:sz="12" w:space="0" w:color="auto"/>
              <w:bottom w:val="single" w:sz="12" w:space="0" w:color="auto"/>
              <w:right w:val="single" w:sz="12" w:space="0" w:color="auto"/>
            </w:tcBorders>
            <w:shd w:val="clear" w:color="000000" w:fill="E0E0E0"/>
            <w:vAlign w:val="center"/>
          </w:tcPr>
          <w:p w14:paraId="006EA567" w14:textId="77777777" w:rsidR="00EA1434" w:rsidRPr="00522055" w:rsidRDefault="00EA1434" w:rsidP="004075D6">
            <w:pPr>
              <w:keepNext/>
              <w:jc w:val="center"/>
              <w:rPr>
                <w:rFonts w:asciiTheme="minorHAnsi" w:hAnsiTheme="minorHAnsi" w:cstheme="minorHAnsi"/>
                <w:b/>
                <w:bCs/>
                <w:sz w:val="23"/>
                <w:szCs w:val="23"/>
              </w:rPr>
            </w:pPr>
            <w:r w:rsidRPr="00522055">
              <w:rPr>
                <w:rFonts w:asciiTheme="minorHAnsi" w:hAnsiTheme="minorHAnsi" w:cstheme="minorHAnsi"/>
                <w:b/>
                <w:bCs/>
                <w:sz w:val="23"/>
                <w:szCs w:val="23"/>
              </w:rPr>
              <w:t>SEASON</w:t>
            </w:r>
          </w:p>
        </w:tc>
        <w:tc>
          <w:tcPr>
            <w:tcW w:w="3609" w:type="pct"/>
            <w:tcBorders>
              <w:top w:val="single" w:sz="12" w:space="0" w:color="auto"/>
              <w:left w:val="single" w:sz="12" w:space="0" w:color="auto"/>
              <w:bottom w:val="single" w:sz="12" w:space="0" w:color="auto"/>
              <w:right w:val="single" w:sz="12" w:space="0" w:color="auto"/>
            </w:tcBorders>
            <w:shd w:val="clear" w:color="000000" w:fill="E0E0E0"/>
          </w:tcPr>
          <w:p w14:paraId="2FCC2162" w14:textId="77777777" w:rsidR="00EA1434" w:rsidRPr="00522055" w:rsidRDefault="00EA1434" w:rsidP="004075D6">
            <w:pPr>
              <w:keepNext/>
              <w:jc w:val="center"/>
              <w:rPr>
                <w:rFonts w:asciiTheme="minorHAnsi" w:hAnsiTheme="minorHAnsi" w:cstheme="minorHAnsi"/>
                <w:b/>
                <w:bCs/>
                <w:sz w:val="23"/>
                <w:szCs w:val="23"/>
              </w:rPr>
            </w:pPr>
            <w:r w:rsidRPr="00522055">
              <w:rPr>
                <w:rFonts w:asciiTheme="minorHAnsi" w:hAnsiTheme="minorHAnsi" w:cstheme="minorHAnsi"/>
                <w:b/>
                <w:bCs/>
                <w:sz w:val="23"/>
                <w:szCs w:val="23"/>
              </w:rPr>
              <w:t>UNIT PRIORITY ORDER</w:t>
            </w:r>
          </w:p>
        </w:tc>
      </w:tr>
      <w:tr w:rsidR="00195DD7" w:rsidRPr="00522055" w14:paraId="1C2CA3FD" w14:textId="77777777" w:rsidTr="00522055">
        <w:trPr>
          <w:cantSplit/>
          <w:trHeight w:val="762"/>
          <w:jc w:val="center"/>
        </w:trPr>
        <w:tc>
          <w:tcPr>
            <w:tcW w:w="1391" w:type="pct"/>
            <w:vMerge w:val="restart"/>
            <w:tcBorders>
              <w:top w:val="single" w:sz="12" w:space="0" w:color="auto"/>
              <w:left w:val="single" w:sz="12" w:space="0" w:color="auto"/>
              <w:right w:val="single" w:sz="12" w:space="0" w:color="auto"/>
            </w:tcBorders>
            <w:shd w:val="clear" w:color="auto" w:fill="auto"/>
            <w:vAlign w:val="center"/>
          </w:tcPr>
          <w:p w14:paraId="79EEBD70" w14:textId="77777777" w:rsidR="00195DD7" w:rsidRPr="00522055" w:rsidRDefault="00195DD7" w:rsidP="004075D6">
            <w:pPr>
              <w:keepNext/>
              <w:jc w:val="center"/>
              <w:rPr>
                <w:rFonts w:asciiTheme="minorHAnsi" w:hAnsiTheme="minorHAnsi" w:cstheme="minorHAnsi"/>
                <w:sz w:val="23"/>
                <w:szCs w:val="23"/>
                <w:u w:val="single"/>
              </w:rPr>
            </w:pPr>
            <w:r w:rsidRPr="00522055">
              <w:rPr>
                <w:rFonts w:asciiTheme="minorHAnsi" w:hAnsiTheme="minorHAnsi" w:cstheme="minorHAnsi"/>
                <w:sz w:val="23"/>
                <w:szCs w:val="23"/>
                <w:u w:val="single"/>
              </w:rPr>
              <w:t xml:space="preserve">Fish Passage Season </w:t>
            </w:r>
          </w:p>
          <w:p w14:paraId="48D9642E" w14:textId="56E659B0" w:rsidR="00195DD7" w:rsidRPr="00522055" w:rsidRDefault="00195DD7" w:rsidP="004075D6">
            <w:pPr>
              <w:keepNext/>
              <w:jc w:val="center"/>
              <w:rPr>
                <w:rFonts w:asciiTheme="minorHAnsi" w:hAnsiTheme="minorHAnsi" w:cstheme="minorHAnsi"/>
                <w:sz w:val="23"/>
                <w:szCs w:val="23"/>
                <w:u w:val="single"/>
              </w:rPr>
            </w:pPr>
            <w:r w:rsidRPr="00522055">
              <w:rPr>
                <w:rFonts w:asciiTheme="minorHAnsi" w:hAnsiTheme="minorHAnsi" w:cstheme="minorHAnsi"/>
                <w:sz w:val="23"/>
                <w:szCs w:val="23"/>
              </w:rPr>
              <w:t>March 1 – November 30</w:t>
            </w:r>
          </w:p>
        </w:tc>
        <w:tc>
          <w:tcPr>
            <w:tcW w:w="3609" w:type="pct"/>
            <w:tcBorders>
              <w:top w:val="single" w:sz="12" w:space="0" w:color="auto"/>
              <w:left w:val="single" w:sz="12" w:space="0" w:color="auto"/>
              <w:bottom w:val="single" w:sz="4" w:space="0" w:color="auto"/>
              <w:right w:val="single" w:sz="12" w:space="0" w:color="auto"/>
            </w:tcBorders>
            <w:vAlign w:val="center"/>
          </w:tcPr>
          <w:p w14:paraId="546F7397" w14:textId="77777777" w:rsidR="00306D8D" w:rsidRPr="00522055" w:rsidRDefault="00EB2AFF" w:rsidP="004075D6">
            <w:pPr>
              <w:keepNext/>
              <w:jc w:val="center"/>
              <w:rPr>
                <w:rFonts w:asciiTheme="minorHAnsi" w:hAnsiTheme="minorHAnsi" w:cstheme="minorHAnsi"/>
                <w:sz w:val="23"/>
                <w:szCs w:val="23"/>
                <w:u w:val="single"/>
              </w:rPr>
            </w:pPr>
            <w:ins w:id="29" w:author="G0PDWLSW" w:date="2018-01-09T10:38:00Z">
              <w:r w:rsidRPr="00522055">
                <w:rPr>
                  <w:rFonts w:asciiTheme="minorHAnsi" w:hAnsiTheme="minorHAnsi" w:cstheme="minorHAnsi"/>
                  <w:sz w:val="23"/>
                  <w:szCs w:val="23"/>
                  <w:u w:val="single"/>
                </w:rPr>
                <w:t>DEFAULT</w:t>
              </w:r>
            </w:ins>
          </w:p>
          <w:p w14:paraId="7FCDFB3F" w14:textId="085F62BC" w:rsidR="00EB2AFF" w:rsidRPr="00522055" w:rsidRDefault="007C28CD" w:rsidP="004075D6">
            <w:pPr>
              <w:keepNext/>
              <w:jc w:val="center"/>
              <w:rPr>
                <w:rFonts w:asciiTheme="minorHAnsi" w:hAnsiTheme="minorHAnsi" w:cstheme="minorHAnsi"/>
                <w:sz w:val="23"/>
                <w:szCs w:val="23"/>
              </w:rPr>
            </w:pPr>
            <w:ins w:id="30" w:author="G0PDWLSW" w:date="2018-01-09T11:23:00Z">
              <w:r w:rsidRPr="00522055">
                <w:rPr>
                  <w:rFonts w:asciiTheme="minorHAnsi" w:hAnsiTheme="minorHAnsi" w:cstheme="minorHAnsi"/>
                  <w:sz w:val="23"/>
                  <w:szCs w:val="23"/>
                </w:rPr>
                <w:t xml:space="preserve">1, </w:t>
              </w:r>
            </w:ins>
            <w:r w:rsidR="00195DD7" w:rsidRPr="00522055">
              <w:rPr>
                <w:rFonts w:asciiTheme="minorHAnsi" w:hAnsiTheme="minorHAnsi" w:cstheme="minorHAnsi"/>
                <w:sz w:val="23"/>
                <w:szCs w:val="23"/>
              </w:rPr>
              <w:t>2, 3, 4, 5, 6</w:t>
            </w:r>
            <w:del w:id="31" w:author="G0PDWLSW" w:date="2018-01-09T10:35:00Z">
              <w:r w:rsidR="00195DD7" w:rsidRPr="00522055" w:rsidDel="00195DD7">
                <w:rPr>
                  <w:rFonts w:asciiTheme="minorHAnsi" w:hAnsiTheme="minorHAnsi" w:cstheme="minorHAnsi"/>
                  <w:sz w:val="23"/>
                  <w:szCs w:val="23"/>
                </w:rPr>
                <w:delText xml:space="preserve"> then 1*</w:delText>
              </w:r>
            </w:del>
          </w:p>
        </w:tc>
      </w:tr>
      <w:tr w:rsidR="00306D8D" w:rsidRPr="00522055" w14:paraId="760C9BCA" w14:textId="77777777" w:rsidTr="00D155E4">
        <w:trPr>
          <w:cantSplit/>
          <w:trHeight w:val="1295"/>
          <w:jc w:val="center"/>
        </w:trPr>
        <w:tc>
          <w:tcPr>
            <w:tcW w:w="1391" w:type="pct"/>
            <w:vMerge/>
            <w:tcBorders>
              <w:left w:val="single" w:sz="12" w:space="0" w:color="auto"/>
              <w:right w:val="single" w:sz="12" w:space="0" w:color="auto"/>
            </w:tcBorders>
            <w:shd w:val="clear" w:color="auto" w:fill="auto"/>
            <w:vAlign w:val="center"/>
          </w:tcPr>
          <w:p w14:paraId="6C0CAF80" w14:textId="62F55C9C" w:rsidR="00306D8D" w:rsidRPr="00522055" w:rsidRDefault="00306D8D" w:rsidP="004075D6">
            <w:pPr>
              <w:keepNext/>
              <w:jc w:val="center"/>
              <w:rPr>
                <w:rFonts w:asciiTheme="minorHAnsi" w:hAnsiTheme="minorHAnsi" w:cstheme="minorHAnsi"/>
                <w:sz w:val="23"/>
                <w:szCs w:val="23"/>
                <w:u w:val="single"/>
              </w:rPr>
            </w:pPr>
          </w:p>
        </w:tc>
        <w:tc>
          <w:tcPr>
            <w:tcW w:w="3609" w:type="pct"/>
            <w:tcBorders>
              <w:top w:val="single" w:sz="4" w:space="0" w:color="auto"/>
              <w:left w:val="single" w:sz="12" w:space="0" w:color="auto"/>
              <w:bottom w:val="single" w:sz="12" w:space="0" w:color="auto"/>
              <w:right w:val="single" w:sz="12" w:space="0" w:color="auto"/>
            </w:tcBorders>
            <w:vAlign w:val="center"/>
          </w:tcPr>
          <w:p w14:paraId="30A2B298" w14:textId="66AE8D21" w:rsidR="00306D8D" w:rsidRPr="00522055" w:rsidRDefault="00306D8D" w:rsidP="004075D6">
            <w:pPr>
              <w:keepNext/>
              <w:jc w:val="center"/>
              <w:rPr>
                <w:ins w:id="32" w:author="G0PDWLSW" w:date="2018-01-09T10:41:00Z"/>
                <w:rFonts w:asciiTheme="minorHAnsi" w:hAnsiTheme="minorHAnsi" w:cstheme="minorHAnsi"/>
                <w:sz w:val="23"/>
                <w:szCs w:val="23"/>
                <w:u w:val="single"/>
              </w:rPr>
            </w:pPr>
            <w:ins w:id="33" w:author="G0PDWLSW" w:date="2018-01-09T10:41:00Z">
              <w:r w:rsidRPr="00522055">
                <w:rPr>
                  <w:rFonts w:asciiTheme="minorHAnsi" w:hAnsiTheme="minorHAnsi" w:cstheme="minorHAnsi"/>
                  <w:sz w:val="23"/>
                  <w:szCs w:val="23"/>
                  <w:u w:val="single"/>
                </w:rPr>
                <w:t>MOD</w:t>
              </w:r>
            </w:ins>
            <w:ins w:id="34" w:author="G0PDWLSW" w:date="2018-01-09T17:32:00Z">
              <w:r w:rsidR="008415E8" w:rsidRPr="00522055">
                <w:rPr>
                  <w:rFonts w:asciiTheme="minorHAnsi" w:hAnsiTheme="minorHAnsi" w:cstheme="minorHAnsi"/>
                  <w:sz w:val="23"/>
                  <w:szCs w:val="23"/>
                  <w:u w:val="single"/>
                </w:rPr>
                <w:t>IFIED ORDER</w:t>
              </w:r>
            </w:ins>
            <w:ins w:id="35" w:author="G0PDWLSW" w:date="2018-01-09T10:41:00Z">
              <w:r w:rsidRPr="00522055">
                <w:rPr>
                  <w:rFonts w:asciiTheme="minorHAnsi" w:hAnsiTheme="minorHAnsi" w:cstheme="minorHAnsi"/>
                  <w:sz w:val="23"/>
                  <w:szCs w:val="23"/>
                  <w:u w:val="single"/>
                </w:rPr>
                <w:t xml:space="preserve"> for </w:t>
              </w:r>
            </w:ins>
            <w:ins w:id="36" w:author="G0PDWLSW" w:date="2018-01-09T10:49:00Z">
              <w:r w:rsidRPr="00522055">
                <w:rPr>
                  <w:rFonts w:asciiTheme="minorHAnsi" w:hAnsiTheme="minorHAnsi" w:cstheme="minorHAnsi"/>
                  <w:sz w:val="23"/>
                  <w:szCs w:val="23"/>
                  <w:u w:val="single"/>
                </w:rPr>
                <w:t>FIXED-BLADE UNITS</w:t>
              </w:r>
            </w:ins>
            <w:ins w:id="37" w:author="G0PDWLSW" w:date="2018-01-09T10:41:00Z">
              <w:r w:rsidRPr="00522055">
                <w:rPr>
                  <w:rFonts w:asciiTheme="minorHAnsi" w:hAnsiTheme="minorHAnsi" w:cstheme="minorHAnsi"/>
                  <w:sz w:val="23"/>
                  <w:szCs w:val="23"/>
                  <w:u w:val="single"/>
                </w:rPr>
                <w:t>*</w:t>
              </w:r>
            </w:ins>
          </w:p>
          <w:p w14:paraId="5B115B80" w14:textId="47DF6DD3" w:rsidR="00306D8D" w:rsidRPr="00522055" w:rsidRDefault="00AB6ED6" w:rsidP="004075D6">
            <w:pPr>
              <w:keepNext/>
              <w:jc w:val="center"/>
              <w:rPr>
                <w:ins w:id="38" w:author="G0PDWLSW" w:date="2018-01-09T18:05:00Z"/>
                <w:rFonts w:asciiTheme="minorHAnsi" w:hAnsiTheme="minorHAnsi" w:cstheme="minorHAnsi"/>
                <w:sz w:val="23"/>
                <w:szCs w:val="23"/>
              </w:rPr>
            </w:pPr>
            <w:ins w:id="39" w:author="G0PDWLSW" w:date="2018-01-09T10:51:00Z">
              <w:r w:rsidRPr="00522055">
                <w:rPr>
                  <w:rFonts w:asciiTheme="minorHAnsi" w:hAnsiTheme="minorHAnsi" w:cstheme="minorHAnsi"/>
                  <w:sz w:val="23"/>
                  <w:szCs w:val="23"/>
                </w:rPr>
                <w:t>Start-up</w:t>
              </w:r>
            </w:ins>
            <w:ins w:id="40" w:author="G0PDWLSW" w:date="2018-01-09T18:05:00Z">
              <w:r w:rsidR="004075D6" w:rsidRPr="00522055">
                <w:rPr>
                  <w:rFonts w:asciiTheme="minorHAnsi" w:hAnsiTheme="minorHAnsi" w:cstheme="minorHAnsi"/>
                  <w:sz w:val="23"/>
                  <w:szCs w:val="23"/>
                </w:rPr>
                <w:t xml:space="preserve"> (U1 available)</w:t>
              </w:r>
            </w:ins>
            <w:ins w:id="41" w:author="G0PDWLSW" w:date="2018-01-09T10:48:00Z">
              <w:r w:rsidR="00306D8D" w:rsidRPr="00522055">
                <w:rPr>
                  <w:rFonts w:asciiTheme="minorHAnsi" w:hAnsiTheme="minorHAnsi" w:cstheme="minorHAnsi"/>
                  <w:sz w:val="23"/>
                  <w:szCs w:val="23"/>
                </w:rPr>
                <w:t>:</w:t>
              </w:r>
            </w:ins>
            <w:ins w:id="42" w:author="G0PDWLSW" w:date="2018-01-09T10:50:00Z">
              <w:r w:rsidR="00306D8D" w:rsidRPr="00522055">
                <w:rPr>
                  <w:rFonts w:asciiTheme="minorHAnsi" w:hAnsiTheme="minorHAnsi" w:cstheme="minorHAnsi"/>
                  <w:sz w:val="23"/>
                  <w:szCs w:val="23"/>
                </w:rPr>
                <w:t xml:space="preserve"> </w:t>
              </w:r>
            </w:ins>
            <w:ins w:id="43" w:author="G0PDWLSW" w:date="2018-01-09T18:06:00Z">
              <w:r w:rsidR="004075D6" w:rsidRPr="00522055">
                <w:rPr>
                  <w:rFonts w:asciiTheme="minorHAnsi" w:hAnsiTheme="minorHAnsi" w:cstheme="minorHAnsi"/>
                  <w:sz w:val="23"/>
                  <w:szCs w:val="23"/>
                </w:rPr>
                <w:t xml:space="preserve"> </w:t>
              </w:r>
            </w:ins>
            <w:ins w:id="44" w:author="G0PDWLSW" w:date="2018-01-09T10:41:00Z">
              <w:r w:rsidR="00306D8D" w:rsidRPr="00522055">
                <w:rPr>
                  <w:rFonts w:asciiTheme="minorHAnsi" w:hAnsiTheme="minorHAnsi" w:cstheme="minorHAnsi"/>
                  <w:sz w:val="23"/>
                  <w:szCs w:val="23"/>
                </w:rPr>
                <w:t xml:space="preserve">1, </w:t>
              </w:r>
            </w:ins>
            <w:ins w:id="45" w:author="G0PDWLSW" w:date="2018-01-09T17:44:00Z">
              <w:r w:rsidR="00DB4298" w:rsidRPr="00522055">
                <w:rPr>
                  <w:rFonts w:asciiTheme="minorHAnsi" w:hAnsiTheme="minorHAnsi" w:cstheme="minorHAnsi"/>
                  <w:sz w:val="23"/>
                  <w:szCs w:val="23"/>
                </w:rPr>
                <w:t xml:space="preserve"> </w:t>
              </w:r>
            </w:ins>
            <w:ins w:id="46" w:author="G0PDWLSW" w:date="2018-01-09T10:41:00Z">
              <w:r w:rsidR="00306D8D" w:rsidRPr="00522055">
                <w:rPr>
                  <w:rFonts w:asciiTheme="minorHAnsi" w:hAnsiTheme="minorHAnsi" w:cstheme="minorHAnsi"/>
                  <w:sz w:val="23"/>
                  <w:szCs w:val="23"/>
                </w:rPr>
                <w:t xml:space="preserve">5,  6,  </w:t>
              </w:r>
            </w:ins>
            <w:ins w:id="47" w:author="G0PDWLSW" w:date="2018-01-09T18:03:00Z">
              <w:r w:rsidR="004075D6" w:rsidRPr="00522055">
                <w:rPr>
                  <w:rFonts w:asciiTheme="minorHAnsi" w:hAnsiTheme="minorHAnsi" w:cstheme="minorHAnsi"/>
                  <w:sz w:val="23"/>
                  <w:szCs w:val="23"/>
                </w:rPr>
                <w:t xml:space="preserve">2*, 3*,  </w:t>
              </w:r>
            </w:ins>
            <w:ins w:id="48" w:author="G0PDWLSW" w:date="2018-01-09T10:41:00Z">
              <w:r w:rsidR="00306D8D" w:rsidRPr="00522055">
                <w:rPr>
                  <w:rFonts w:asciiTheme="minorHAnsi" w:hAnsiTheme="minorHAnsi" w:cstheme="minorHAnsi"/>
                  <w:sz w:val="23"/>
                  <w:szCs w:val="23"/>
                </w:rPr>
                <w:t>4*</w:t>
              </w:r>
            </w:ins>
          </w:p>
          <w:p w14:paraId="7BB32E24" w14:textId="61850414" w:rsidR="004075D6" w:rsidRPr="00522055" w:rsidRDefault="004075D6" w:rsidP="004075D6">
            <w:pPr>
              <w:keepNext/>
              <w:jc w:val="center"/>
              <w:rPr>
                <w:ins w:id="49" w:author="G0PDWLSW" w:date="2018-01-09T10:41:00Z"/>
                <w:rFonts w:asciiTheme="minorHAnsi" w:hAnsiTheme="minorHAnsi" w:cstheme="minorHAnsi"/>
                <w:sz w:val="23"/>
                <w:szCs w:val="23"/>
              </w:rPr>
            </w:pPr>
            <w:ins w:id="50" w:author="G0PDWLSW" w:date="2018-01-09T18:05:00Z">
              <w:r w:rsidRPr="00522055">
                <w:rPr>
                  <w:rFonts w:asciiTheme="minorHAnsi" w:hAnsiTheme="minorHAnsi" w:cstheme="minorHAnsi"/>
                  <w:sz w:val="23"/>
                  <w:szCs w:val="23"/>
                </w:rPr>
                <w:t xml:space="preserve">Start-up (U1 not available): </w:t>
              </w:r>
            </w:ins>
            <w:ins w:id="51" w:author="G0PDWLSW" w:date="2018-01-09T18:06:00Z">
              <w:r w:rsidRPr="00522055">
                <w:rPr>
                  <w:rFonts w:asciiTheme="minorHAnsi" w:hAnsiTheme="minorHAnsi" w:cstheme="minorHAnsi"/>
                  <w:sz w:val="23"/>
                  <w:szCs w:val="23"/>
                </w:rPr>
                <w:t xml:space="preserve"> </w:t>
              </w:r>
            </w:ins>
            <w:ins w:id="52" w:author="G0PDWLSW" w:date="2018-01-09T18:05:00Z">
              <w:r w:rsidRPr="00522055">
                <w:rPr>
                  <w:rFonts w:asciiTheme="minorHAnsi" w:hAnsiTheme="minorHAnsi" w:cstheme="minorHAnsi"/>
                  <w:sz w:val="23"/>
                  <w:szCs w:val="23"/>
                </w:rPr>
                <w:t xml:space="preserve">2*, 5,  6, </w:t>
              </w:r>
            </w:ins>
            <w:ins w:id="53" w:author="G0PDWLSW" w:date="2018-01-09T18:06:00Z">
              <w:r w:rsidRPr="00522055">
                <w:rPr>
                  <w:rFonts w:asciiTheme="minorHAnsi" w:hAnsiTheme="minorHAnsi" w:cstheme="minorHAnsi"/>
                  <w:sz w:val="23"/>
                  <w:szCs w:val="23"/>
                </w:rPr>
                <w:t xml:space="preserve"> </w:t>
              </w:r>
            </w:ins>
            <w:ins w:id="54" w:author="G0PDWLSW" w:date="2018-01-09T18:05:00Z">
              <w:r w:rsidRPr="00522055">
                <w:rPr>
                  <w:rFonts w:asciiTheme="minorHAnsi" w:hAnsiTheme="minorHAnsi" w:cstheme="minorHAnsi"/>
                  <w:sz w:val="23"/>
                  <w:szCs w:val="23"/>
                </w:rPr>
                <w:t>3*, 4*</w:t>
              </w:r>
            </w:ins>
          </w:p>
          <w:p w14:paraId="02AB05DD" w14:textId="44F64770" w:rsidR="00306D8D" w:rsidRPr="00522055" w:rsidDel="00E70405" w:rsidRDefault="00AB6ED6" w:rsidP="004075D6">
            <w:pPr>
              <w:keepNext/>
              <w:jc w:val="center"/>
              <w:rPr>
                <w:rFonts w:asciiTheme="minorHAnsi" w:hAnsiTheme="minorHAnsi" w:cstheme="minorHAnsi"/>
                <w:sz w:val="23"/>
                <w:szCs w:val="23"/>
              </w:rPr>
            </w:pPr>
            <w:ins w:id="55" w:author="G0PDWLSW" w:date="2018-01-09T10:51:00Z">
              <w:r w:rsidRPr="00522055">
                <w:rPr>
                  <w:rFonts w:asciiTheme="minorHAnsi" w:hAnsiTheme="minorHAnsi" w:cstheme="minorHAnsi"/>
                  <w:sz w:val="23"/>
                  <w:szCs w:val="23"/>
                </w:rPr>
                <w:t>Shutdown</w:t>
              </w:r>
            </w:ins>
            <w:ins w:id="56" w:author="G0PDWLSW" w:date="2018-01-09T10:48:00Z">
              <w:r w:rsidR="00306D8D" w:rsidRPr="00522055">
                <w:rPr>
                  <w:rFonts w:asciiTheme="minorHAnsi" w:hAnsiTheme="minorHAnsi" w:cstheme="minorHAnsi"/>
                  <w:sz w:val="23"/>
                  <w:szCs w:val="23"/>
                </w:rPr>
                <w:t>:</w:t>
              </w:r>
            </w:ins>
            <w:ins w:id="57" w:author="G0PDWLSW" w:date="2018-01-09T10:51:00Z">
              <w:r w:rsidRPr="00522055">
                <w:rPr>
                  <w:rFonts w:asciiTheme="minorHAnsi" w:hAnsiTheme="minorHAnsi" w:cstheme="minorHAnsi"/>
                  <w:sz w:val="23"/>
                  <w:szCs w:val="23"/>
                </w:rPr>
                <w:t xml:space="preserve"> </w:t>
              </w:r>
            </w:ins>
            <w:ins w:id="58" w:author="G0PDWLSW" w:date="2018-01-09T18:06:00Z">
              <w:r w:rsidR="004075D6" w:rsidRPr="00522055">
                <w:rPr>
                  <w:rFonts w:asciiTheme="minorHAnsi" w:hAnsiTheme="minorHAnsi" w:cstheme="minorHAnsi"/>
                  <w:sz w:val="23"/>
                  <w:szCs w:val="23"/>
                </w:rPr>
                <w:t xml:space="preserve"> </w:t>
              </w:r>
            </w:ins>
            <w:ins w:id="59" w:author="G0PDWLSW" w:date="2018-01-09T10:41:00Z">
              <w:r w:rsidR="00306D8D" w:rsidRPr="00522055">
                <w:rPr>
                  <w:rFonts w:asciiTheme="minorHAnsi" w:hAnsiTheme="minorHAnsi" w:cstheme="minorHAnsi"/>
                  <w:sz w:val="23"/>
                  <w:szCs w:val="23"/>
                </w:rPr>
                <w:t xml:space="preserve">6, </w:t>
              </w:r>
            </w:ins>
            <w:ins w:id="60" w:author="G0PDWLSW" w:date="2018-01-09T17:44:00Z">
              <w:r w:rsidR="00DB4298" w:rsidRPr="00522055">
                <w:rPr>
                  <w:rFonts w:asciiTheme="minorHAnsi" w:hAnsiTheme="minorHAnsi" w:cstheme="minorHAnsi"/>
                  <w:sz w:val="23"/>
                  <w:szCs w:val="23"/>
                </w:rPr>
                <w:t xml:space="preserve"> </w:t>
              </w:r>
            </w:ins>
            <w:ins w:id="61" w:author="G0PDWLSW" w:date="2018-01-09T10:41:00Z">
              <w:r w:rsidR="00306D8D" w:rsidRPr="00522055">
                <w:rPr>
                  <w:rFonts w:asciiTheme="minorHAnsi" w:hAnsiTheme="minorHAnsi" w:cstheme="minorHAnsi"/>
                  <w:sz w:val="23"/>
                  <w:szCs w:val="23"/>
                </w:rPr>
                <w:t xml:space="preserve">5, </w:t>
              </w:r>
            </w:ins>
            <w:ins w:id="62" w:author="G0PDWLSW" w:date="2018-01-09T17:44:00Z">
              <w:r w:rsidR="00DB4298" w:rsidRPr="00522055">
                <w:rPr>
                  <w:rFonts w:asciiTheme="minorHAnsi" w:hAnsiTheme="minorHAnsi" w:cstheme="minorHAnsi"/>
                  <w:sz w:val="23"/>
                  <w:szCs w:val="23"/>
                </w:rPr>
                <w:t xml:space="preserve"> </w:t>
              </w:r>
            </w:ins>
            <w:ins w:id="63" w:author="G0PDWLSW" w:date="2018-01-09T10:41:00Z">
              <w:r w:rsidR="00B85B83">
                <w:rPr>
                  <w:rFonts w:asciiTheme="minorHAnsi" w:hAnsiTheme="minorHAnsi" w:cstheme="minorHAnsi"/>
                  <w:sz w:val="23"/>
                  <w:szCs w:val="23"/>
                </w:rPr>
                <w:t>3*</w:t>
              </w:r>
            </w:ins>
            <w:ins w:id="64" w:author="G0PDWLSW" w:date="2018-02-08T11:10:00Z">
              <w:r w:rsidR="00B85B83">
                <w:rPr>
                  <w:rFonts w:asciiTheme="minorHAnsi" w:hAnsiTheme="minorHAnsi" w:cstheme="minorHAnsi"/>
                  <w:sz w:val="23"/>
                  <w:szCs w:val="23"/>
                </w:rPr>
                <w:t xml:space="preserve"> or</w:t>
              </w:r>
            </w:ins>
            <w:ins w:id="65" w:author="G0PDWLSW" w:date="2018-01-09T10:41:00Z">
              <w:r w:rsidR="00306D8D" w:rsidRPr="00522055">
                <w:rPr>
                  <w:rFonts w:asciiTheme="minorHAnsi" w:hAnsiTheme="minorHAnsi" w:cstheme="minorHAnsi"/>
                  <w:sz w:val="23"/>
                  <w:szCs w:val="23"/>
                </w:rPr>
                <w:t xml:space="preserve"> </w:t>
              </w:r>
            </w:ins>
            <w:ins w:id="66" w:author="G0PDWLSW" w:date="2018-01-09T17:44:00Z">
              <w:r w:rsidR="00DB4298" w:rsidRPr="00522055">
                <w:rPr>
                  <w:rFonts w:asciiTheme="minorHAnsi" w:hAnsiTheme="minorHAnsi" w:cstheme="minorHAnsi"/>
                  <w:sz w:val="23"/>
                  <w:szCs w:val="23"/>
                </w:rPr>
                <w:t xml:space="preserve"> </w:t>
              </w:r>
            </w:ins>
            <w:ins w:id="67" w:author="G0PDWLSW" w:date="2018-01-09T10:41:00Z">
              <w:r w:rsidR="00306D8D" w:rsidRPr="00522055">
                <w:rPr>
                  <w:rFonts w:asciiTheme="minorHAnsi" w:hAnsiTheme="minorHAnsi" w:cstheme="minorHAnsi"/>
                  <w:sz w:val="23"/>
                  <w:szCs w:val="23"/>
                </w:rPr>
                <w:t>4*</w:t>
              </w:r>
            </w:ins>
            <w:ins w:id="68" w:author="G0PDWLSW" w:date="2018-02-08T11:10:00Z">
              <w:r w:rsidR="00B85B83">
                <w:rPr>
                  <w:rFonts w:asciiTheme="minorHAnsi" w:hAnsiTheme="minorHAnsi" w:cstheme="minorHAnsi"/>
                  <w:sz w:val="23"/>
                  <w:szCs w:val="23"/>
                </w:rPr>
                <w:t xml:space="preserve"> any order</w:t>
              </w:r>
            </w:ins>
            <w:ins w:id="69" w:author="G0PDWLSW" w:date="2018-01-09T10:41:00Z">
              <w:r w:rsidR="00306D8D" w:rsidRPr="00522055">
                <w:rPr>
                  <w:rFonts w:asciiTheme="minorHAnsi" w:hAnsiTheme="minorHAnsi" w:cstheme="minorHAnsi"/>
                  <w:sz w:val="23"/>
                  <w:szCs w:val="23"/>
                </w:rPr>
                <w:t xml:space="preserve">, </w:t>
              </w:r>
            </w:ins>
            <w:ins w:id="70" w:author="G0PDWLSW" w:date="2018-02-08T11:10:00Z">
              <w:r w:rsidR="00B85B83">
                <w:rPr>
                  <w:rFonts w:asciiTheme="minorHAnsi" w:hAnsiTheme="minorHAnsi" w:cstheme="minorHAnsi"/>
                  <w:sz w:val="23"/>
                  <w:szCs w:val="23"/>
                </w:rPr>
                <w:t xml:space="preserve">then </w:t>
              </w:r>
            </w:ins>
            <w:ins w:id="71" w:author="G0PDWLSW" w:date="2018-01-09T10:41:00Z">
              <w:r w:rsidR="00306D8D" w:rsidRPr="00522055">
                <w:rPr>
                  <w:rFonts w:asciiTheme="minorHAnsi" w:hAnsiTheme="minorHAnsi" w:cstheme="minorHAnsi"/>
                  <w:sz w:val="23"/>
                  <w:szCs w:val="23"/>
                </w:rPr>
                <w:t>2*, 1</w:t>
              </w:r>
            </w:ins>
          </w:p>
        </w:tc>
      </w:tr>
      <w:tr w:rsidR="00305AE0" w:rsidRPr="00522055" w14:paraId="397DB77C" w14:textId="77777777" w:rsidTr="00522055">
        <w:trPr>
          <w:cantSplit/>
          <w:trHeight w:val="627"/>
          <w:jc w:val="center"/>
        </w:trPr>
        <w:tc>
          <w:tcPr>
            <w:tcW w:w="1391" w:type="pct"/>
            <w:tcBorders>
              <w:top w:val="single" w:sz="12" w:space="0" w:color="auto"/>
              <w:left w:val="single" w:sz="12" w:space="0" w:color="auto"/>
              <w:bottom w:val="single" w:sz="12" w:space="0" w:color="auto"/>
              <w:right w:val="single" w:sz="12" w:space="0" w:color="auto"/>
            </w:tcBorders>
            <w:shd w:val="clear" w:color="auto" w:fill="auto"/>
            <w:vAlign w:val="center"/>
          </w:tcPr>
          <w:p w14:paraId="5CC1908A" w14:textId="4CDE8FDE" w:rsidR="00305AE0" w:rsidRPr="00522055" w:rsidRDefault="00305AE0" w:rsidP="004075D6">
            <w:pPr>
              <w:jc w:val="center"/>
              <w:rPr>
                <w:rFonts w:asciiTheme="minorHAnsi" w:hAnsiTheme="minorHAnsi" w:cstheme="minorHAnsi"/>
                <w:spacing w:val="-9"/>
                <w:sz w:val="23"/>
                <w:szCs w:val="23"/>
                <w:u w:val="single"/>
              </w:rPr>
            </w:pPr>
            <w:r w:rsidRPr="00522055">
              <w:rPr>
                <w:rFonts w:asciiTheme="minorHAnsi" w:hAnsiTheme="minorHAnsi" w:cstheme="minorHAnsi"/>
                <w:spacing w:val="-1"/>
                <w:sz w:val="23"/>
                <w:szCs w:val="23"/>
                <w:u w:val="single"/>
              </w:rPr>
              <w:t>Winter Maintenance</w:t>
            </w:r>
            <w:r w:rsidRPr="00522055">
              <w:rPr>
                <w:rFonts w:asciiTheme="minorHAnsi" w:hAnsiTheme="minorHAnsi" w:cstheme="minorHAnsi"/>
                <w:spacing w:val="-9"/>
                <w:sz w:val="23"/>
                <w:szCs w:val="23"/>
                <w:u w:val="single"/>
              </w:rPr>
              <w:t xml:space="preserve"> </w:t>
            </w:r>
          </w:p>
          <w:p w14:paraId="08D2EE28" w14:textId="77777777" w:rsidR="00305AE0" w:rsidRPr="00522055" w:rsidRDefault="00305AE0" w:rsidP="004075D6">
            <w:pPr>
              <w:jc w:val="center"/>
              <w:rPr>
                <w:rFonts w:asciiTheme="minorHAnsi" w:hAnsiTheme="minorHAnsi" w:cstheme="minorHAnsi"/>
                <w:spacing w:val="-1"/>
                <w:sz w:val="23"/>
                <w:szCs w:val="23"/>
              </w:rPr>
            </w:pPr>
            <w:r w:rsidRPr="00522055">
              <w:rPr>
                <w:rFonts w:asciiTheme="minorHAnsi" w:hAnsiTheme="minorHAnsi" w:cstheme="minorHAnsi"/>
                <w:spacing w:val="-1"/>
                <w:sz w:val="23"/>
                <w:szCs w:val="23"/>
              </w:rPr>
              <w:t xml:space="preserve">December </w:t>
            </w:r>
            <w:r w:rsidRPr="00522055">
              <w:rPr>
                <w:rFonts w:asciiTheme="minorHAnsi" w:hAnsiTheme="minorHAnsi" w:cstheme="minorHAnsi"/>
                <w:sz w:val="23"/>
                <w:szCs w:val="23"/>
              </w:rPr>
              <w:t>1</w:t>
            </w:r>
            <w:r w:rsidRPr="00522055">
              <w:rPr>
                <w:rFonts w:asciiTheme="minorHAnsi" w:hAnsiTheme="minorHAnsi" w:cstheme="minorHAnsi"/>
                <w:spacing w:val="-6"/>
                <w:sz w:val="23"/>
                <w:szCs w:val="23"/>
              </w:rPr>
              <w:t xml:space="preserve"> </w:t>
            </w:r>
            <w:r w:rsidRPr="00522055">
              <w:rPr>
                <w:rFonts w:asciiTheme="minorHAnsi" w:hAnsiTheme="minorHAnsi" w:cstheme="minorHAnsi"/>
                <w:sz w:val="23"/>
                <w:szCs w:val="23"/>
              </w:rPr>
              <w:t>–</w:t>
            </w:r>
            <w:r w:rsidRPr="00522055">
              <w:rPr>
                <w:rFonts w:asciiTheme="minorHAnsi" w:hAnsiTheme="minorHAnsi" w:cstheme="minorHAnsi"/>
                <w:spacing w:val="-5"/>
                <w:sz w:val="23"/>
                <w:szCs w:val="23"/>
              </w:rPr>
              <w:t xml:space="preserve"> </w:t>
            </w:r>
            <w:r w:rsidRPr="00522055">
              <w:rPr>
                <w:rFonts w:asciiTheme="minorHAnsi" w:hAnsiTheme="minorHAnsi" w:cstheme="minorHAnsi"/>
                <w:spacing w:val="-1"/>
                <w:sz w:val="23"/>
                <w:szCs w:val="23"/>
              </w:rPr>
              <w:t>End of February</w:t>
            </w:r>
          </w:p>
        </w:tc>
        <w:tc>
          <w:tcPr>
            <w:tcW w:w="3609" w:type="pct"/>
            <w:tcBorders>
              <w:top w:val="single" w:sz="12" w:space="0" w:color="auto"/>
              <w:left w:val="single" w:sz="12" w:space="0" w:color="auto"/>
              <w:bottom w:val="single" w:sz="12" w:space="0" w:color="auto"/>
              <w:right w:val="single" w:sz="12" w:space="0" w:color="auto"/>
            </w:tcBorders>
            <w:vAlign w:val="center"/>
          </w:tcPr>
          <w:p w14:paraId="6C9CE9F7" w14:textId="77777777" w:rsidR="004075D6" w:rsidRPr="00522055" w:rsidRDefault="00305AE0" w:rsidP="004075D6">
            <w:pPr>
              <w:jc w:val="center"/>
              <w:rPr>
                <w:ins w:id="72" w:author="G0PDWLSW" w:date="2018-01-09T18:03:00Z"/>
                <w:rFonts w:asciiTheme="minorHAnsi" w:hAnsiTheme="minorHAnsi" w:cstheme="minorHAnsi"/>
                <w:sz w:val="23"/>
                <w:szCs w:val="23"/>
              </w:rPr>
            </w:pPr>
            <w:r w:rsidRPr="00522055">
              <w:rPr>
                <w:rFonts w:asciiTheme="minorHAnsi" w:hAnsiTheme="minorHAnsi" w:cstheme="minorHAnsi"/>
                <w:sz w:val="23"/>
                <w:szCs w:val="23"/>
              </w:rPr>
              <w:t xml:space="preserve">Any Order </w:t>
            </w:r>
          </w:p>
          <w:p w14:paraId="6E046403" w14:textId="5AC88830" w:rsidR="00305AE0" w:rsidRPr="00522055" w:rsidRDefault="00195DD7" w:rsidP="004075D6">
            <w:pPr>
              <w:jc w:val="center"/>
              <w:rPr>
                <w:rFonts w:asciiTheme="minorHAnsi" w:hAnsiTheme="minorHAnsi" w:cstheme="minorHAnsi"/>
                <w:sz w:val="23"/>
                <w:szCs w:val="23"/>
              </w:rPr>
            </w:pPr>
            <w:ins w:id="73" w:author="G0PDWLSW" w:date="2018-01-09T10:36:00Z">
              <w:r w:rsidRPr="00522055">
                <w:rPr>
                  <w:rFonts w:asciiTheme="minorHAnsi" w:hAnsiTheme="minorHAnsi" w:cstheme="minorHAnsi"/>
                  <w:sz w:val="23"/>
                  <w:szCs w:val="23"/>
                </w:rPr>
                <w:t>(fixed-blade units last-on/last-off</w:t>
              </w:r>
            </w:ins>
            <w:ins w:id="74" w:author="G0PDWLSW" w:date="2018-01-09T17:56:00Z">
              <w:r w:rsidR="00C55CEA" w:rsidRPr="00522055">
                <w:rPr>
                  <w:rFonts w:asciiTheme="minorHAnsi" w:hAnsiTheme="minorHAnsi" w:cstheme="minorHAnsi"/>
                  <w:sz w:val="23"/>
                  <w:szCs w:val="23"/>
                </w:rPr>
                <w:t>, at project operator’s discretion</w:t>
              </w:r>
            </w:ins>
            <w:ins w:id="75" w:author="G0PDWLSW" w:date="2018-01-09T10:36:00Z">
              <w:r w:rsidRPr="00522055">
                <w:rPr>
                  <w:rFonts w:asciiTheme="minorHAnsi" w:hAnsiTheme="minorHAnsi" w:cstheme="minorHAnsi"/>
                  <w:sz w:val="23"/>
                  <w:szCs w:val="23"/>
                </w:rPr>
                <w:t>)</w:t>
              </w:r>
            </w:ins>
          </w:p>
        </w:tc>
      </w:tr>
    </w:tbl>
    <w:p w14:paraId="60574CEB" w14:textId="71FA1A35" w:rsidR="00166842" w:rsidDel="00610499" w:rsidRDefault="00166842" w:rsidP="00166842">
      <w:pPr>
        <w:suppressAutoHyphens/>
        <w:rPr>
          <w:del w:id="76" w:author="G0PDWLSW" w:date="2018-01-09T09:25:00Z"/>
          <w:rFonts w:ascii="Calibri" w:hAnsi="Calibri" w:cs="Calibri"/>
          <w:sz w:val="20"/>
        </w:rPr>
      </w:pPr>
      <w:del w:id="77" w:author="G0PDWLSW" w:date="2017-12-04T10:47:00Z">
        <w:r w:rsidRPr="00332EF0" w:rsidDel="00C356BD">
          <w:rPr>
            <w:rFonts w:ascii="Calibri" w:hAnsi="Calibri" w:cs="Calibri"/>
            <w:bCs/>
            <w:color w:val="000000"/>
            <w:sz w:val="20"/>
          </w:rPr>
          <w:delText xml:space="preserve">*If no spill is occurring, U1 may be operated at any priority level at the discretion of project personnel.  </w:delText>
        </w:r>
        <w:r w:rsidRPr="00332EF0" w:rsidDel="00C356BD">
          <w:rPr>
            <w:rFonts w:ascii="Calibri" w:hAnsi="Calibri" w:cs="Calibri"/>
            <w:sz w:val="20"/>
          </w:rPr>
          <w:delText>U1 has fixed b</w:delText>
        </w:r>
        <w:r w:rsidRPr="00FB1501" w:rsidDel="00C356BD">
          <w:rPr>
            <w:rFonts w:ascii="Calibri" w:hAnsi="Calibri" w:cs="Calibri"/>
            <w:sz w:val="20"/>
          </w:rPr>
          <w:delText xml:space="preserve">lades </w:delText>
        </w:r>
        <w:r w:rsidDel="00C356BD">
          <w:rPr>
            <w:rFonts w:ascii="Calibri" w:hAnsi="Calibri" w:cs="Calibri"/>
            <w:sz w:val="20"/>
          </w:rPr>
          <w:delText xml:space="preserve">(non-adjustable) </w:delText>
        </w:r>
        <w:r w:rsidRPr="00FB1501" w:rsidDel="00C356BD">
          <w:rPr>
            <w:rFonts w:ascii="Calibri" w:hAnsi="Calibri" w:cs="Calibri"/>
            <w:sz w:val="20"/>
          </w:rPr>
          <w:delText>and can operate only at about 130 megawatts</w:delText>
        </w:r>
        <w:r w:rsidDel="00C356BD">
          <w:rPr>
            <w:rFonts w:ascii="Calibri" w:hAnsi="Calibri" w:cs="Calibri"/>
            <w:sz w:val="20"/>
          </w:rPr>
          <w:delText xml:space="preserve"> (se</w:delText>
        </w:r>
        <w:r w:rsidRPr="00686867" w:rsidDel="00C356BD">
          <w:rPr>
            <w:rFonts w:ascii="Calibri" w:hAnsi="Calibri" w:cs="Calibri"/>
            <w:sz w:val="20"/>
          </w:rPr>
          <w:delText>e section</w:delText>
        </w:r>
      </w:del>
      <w:del w:id="78" w:author="G0PDWLSW" w:date="2018-01-10T10:56:00Z">
        <w:r w:rsidR="00686867" w:rsidRPr="00686867" w:rsidDel="00686867">
          <w:rPr>
            <w:rFonts w:ascii="Calibri" w:hAnsi="Calibri" w:cs="Calibri"/>
            <w:sz w:val="20"/>
          </w:rPr>
          <w:delText xml:space="preserve"> 4.1.3</w:delText>
        </w:r>
      </w:del>
      <w:del w:id="79" w:author="G0PDWLSW" w:date="2017-12-04T10:47:00Z">
        <w:r w:rsidRPr="00686867" w:rsidDel="00C356BD">
          <w:rPr>
            <w:rFonts w:ascii="Calibri" w:hAnsi="Calibri" w:cs="Calibri"/>
            <w:sz w:val="20"/>
          </w:rPr>
          <w:delText xml:space="preserve">).  </w:delText>
        </w:r>
      </w:del>
    </w:p>
    <w:p w14:paraId="6AB79C0A" w14:textId="761DDADE" w:rsidR="00630721" w:rsidRPr="00772353" w:rsidRDefault="00166842" w:rsidP="00157253">
      <w:pPr>
        <w:spacing w:before="120"/>
        <w:rPr>
          <w:ins w:id="80" w:author="G0PDWLSW" w:date="2018-01-08T18:11:00Z"/>
          <w:bCs/>
          <w:sz w:val="22"/>
          <w:szCs w:val="22"/>
        </w:rPr>
      </w:pPr>
      <w:ins w:id="81" w:author="G0PDWLSW" w:date="2018-01-09T09:25:00Z">
        <w:r w:rsidRPr="00772353">
          <w:rPr>
            <w:rFonts w:ascii="Calibri" w:hAnsi="Calibri" w:cs="Calibri"/>
            <w:sz w:val="22"/>
            <w:szCs w:val="22"/>
          </w:rPr>
          <w:t xml:space="preserve">*As of </w:t>
        </w:r>
      </w:ins>
      <w:ins w:id="82" w:author="G0PDWLSW" w:date="2018-01-31T10:28:00Z">
        <w:r w:rsidR="00D155E4">
          <w:rPr>
            <w:rFonts w:ascii="Calibri" w:hAnsi="Calibri" w:cs="Calibri"/>
            <w:sz w:val="22"/>
            <w:szCs w:val="22"/>
          </w:rPr>
          <w:t>February</w:t>
        </w:r>
      </w:ins>
      <w:ins w:id="83" w:author="G0PDWLSW" w:date="2018-01-09T09:25:00Z">
        <w:r w:rsidRPr="00772353">
          <w:rPr>
            <w:rFonts w:ascii="Calibri" w:hAnsi="Calibri" w:cs="Calibri"/>
            <w:sz w:val="22"/>
            <w:szCs w:val="22"/>
          </w:rPr>
          <w:t xml:space="preserve"> 2018, Units 2, 3, and 4 have hydraulically blocked blades</w:t>
        </w:r>
      </w:ins>
      <w:ins w:id="84" w:author="G0PDWLSW" w:date="2018-01-09T18:12:00Z">
        <w:r w:rsidR="009C19F8" w:rsidRPr="00772353">
          <w:rPr>
            <w:rFonts w:ascii="Calibri" w:hAnsi="Calibri" w:cs="Calibri"/>
            <w:sz w:val="22"/>
            <w:szCs w:val="22"/>
          </w:rPr>
          <w:t xml:space="preserve"> and will be operated in a modified priority order to minimize starts/stops</w:t>
        </w:r>
      </w:ins>
      <w:ins w:id="85" w:author="G0PDWLSW" w:date="2018-01-09T18:11:00Z">
        <w:r w:rsidR="009C19F8" w:rsidRPr="00772353">
          <w:rPr>
            <w:rFonts w:ascii="Calibri" w:hAnsi="Calibri" w:cs="Calibri"/>
            <w:sz w:val="22"/>
            <w:szCs w:val="22"/>
          </w:rPr>
          <w:t xml:space="preserve">. </w:t>
        </w:r>
      </w:ins>
      <w:bookmarkStart w:id="86" w:name="_Ref442195973"/>
      <w:ins w:id="87" w:author="G0PDWLSW" w:date="2018-01-09T10:55:00Z">
        <w:r w:rsidR="00AB6ED6" w:rsidRPr="00772353">
          <w:rPr>
            <w:rFonts w:ascii="Calibri" w:hAnsi="Calibri" w:cs="Calibri"/>
            <w:sz w:val="22"/>
            <w:szCs w:val="22"/>
          </w:rPr>
          <w:t xml:space="preserve">When Unit 1 is unavailable, Unit 2 will be first priority </w:t>
        </w:r>
      </w:ins>
      <w:ins w:id="88" w:author="G0PDWLSW" w:date="2018-01-09T10:56:00Z">
        <w:r w:rsidR="00AB6ED6" w:rsidRPr="00772353">
          <w:rPr>
            <w:rFonts w:ascii="Calibri" w:hAnsi="Calibri" w:cs="Calibri"/>
            <w:sz w:val="22"/>
            <w:szCs w:val="22"/>
          </w:rPr>
          <w:t>for fish passage.</w:t>
        </w:r>
      </w:ins>
      <w:ins w:id="89" w:author="G0PDWLSW" w:date="2018-01-09T18:11:00Z">
        <w:r w:rsidR="009C19F8" w:rsidRPr="00772353">
          <w:rPr>
            <w:rFonts w:ascii="Calibri" w:hAnsi="Calibri" w:cs="Calibri"/>
            <w:sz w:val="22"/>
            <w:szCs w:val="22"/>
          </w:rPr>
          <w:t xml:space="preserve"> When the blade seals are replaced (</w:t>
        </w:r>
        <w:r w:rsidR="009C19F8" w:rsidRPr="002249F7">
          <w:rPr>
            <w:rFonts w:ascii="Calibri" w:hAnsi="Calibri" w:cs="Calibri"/>
            <w:i/>
            <w:sz w:val="22"/>
            <w:szCs w:val="22"/>
            <w:u w:val="single"/>
          </w:rPr>
          <w:t xml:space="preserve">currently scheduled for Unit 4 </w:t>
        </w:r>
      </w:ins>
      <w:ins w:id="90" w:author="G0PDWLSW" w:date="2018-02-08T13:57:00Z">
        <w:r w:rsidR="00157253">
          <w:rPr>
            <w:rFonts w:ascii="Calibri" w:hAnsi="Calibri" w:cs="Calibri"/>
            <w:i/>
            <w:sz w:val="22"/>
            <w:szCs w:val="22"/>
            <w:u w:val="single"/>
          </w:rPr>
          <w:t xml:space="preserve">in </w:t>
        </w:r>
      </w:ins>
      <w:ins w:id="91" w:author="G0PDWLSW" w:date="2018-01-09T18:11:00Z">
        <w:r w:rsidR="009C19F8" w:rsidRPr="002249F7">
          <w:rPr>
            <w:rFonts w:ascii="Calibri" w:hAnsi="Calibri" w:cs="Calibri"/>
            <w:i/>
            <w:sz w:val="22"/>
            <w:szCs w:val="22"/>
            <w:u w:val="single"/>
          </w:rPr>
          <w:t>FY18</w:t>
        </w:r>
        <w:r w:rsidR="009C19F8" w:rsidRPr="00772353">
          <w:rPr>
            <w:rFonts w:ascii="Calibri" w:hAnsi="Calibri" w:cs="Calibri"/>
            <w:sz w:val="22"/>
            <w:szCs w:val="22"/>
          </w:rPr>
          <w:t xml:space="preserve">), the unit will resume operating in </w:t>
        </w:r>
      </w:ins>
      <w:ins w:id="92" w:author="G0PDWLSW" w:date="2018-01-09T18:14:00Z">
        <w:r w:rsidR="00772353">
          <w:rPr>
            <w:rFonts w:ascii="Calibri" w:hAnsi="Calibri" w:cs="Calibri"/>
            <w:sz w:val="22"/>
            <w:szCs w:val="22"/>
          </w:rPr>
          <w:t>its</w:t>
        </w:r>
      </w:ins>
      <w:ins w:id="93" w:author="G0PDWLSW" w:date="2018-01-09T18:11:00Z">
        <w:r w:rsidR="009C19F8" w:rsidRPr="00772353">
          <w:rPr>
            <w:rFonts w:ascii="Calibri" w:hAnsi="Calibri" w:cs="Calibri"/>
            <w:sz w:val="22"/>
            <w:szCs w:val="22"/>
          </w:rPr>
          <w:t xml:space="preserve"> </w:t>
        </w:r>
      </w:ins>
      <w:ins w:id="94" w:author="G0PDWLSW" w:date="2018-01-09T18:13:00Z">
        <w:r w:rsidR="00772353">
          <w:rPr>
            <w:rFonts w:ascii="Calibri" w:hAnsi="Calibri" w:cs="Calibri"/>
            <w:sz w:val="22"/>
            <w:szCs w:val="22"/>
          </w:rPr>
          <w:t>d</w:t>
        </w:r>
      </w:ins>
      <w:ins w:id="95" w:author="G0PDWLSW" w:date="2018-01-09T18:11:00Z">
        <w:r w:rsidR="009C19F8" w:rsidRPr="00772353">
          <w:rPr>
            <w:rFonts w:ascii="Calibri" w:hAnsi="Calibri" w:cs="Calibri"/>
            <w:sz w:val="22"/>
            <w:szCs w:val="22"/>
          </w:rPr>
          <w:t xml:space="preserve">efault priority order. </w:t>
        </w:r>
      </w:ins>
      <w:ins w:id="96" w:author="G0PDWLSW" w:date="2018-01-08T18:11:00Z">
        <w:r w:rsidR="00630721" w:rsidRPr="00772353">
          <w:rPr>
            <w:b/>
            <w:sz w:val="22"/>
            <w:szCs w:val="22"/>
          </w:rPr>
          <w:br w:type="page"/>
        </w:r>
      </w:ins>
    </w:p>
    <w:p w14:paraId="3D5703DC" w14:textId="37F867D1" w:rsidR="00A2356D" w:rsidRPr="00C51011" w:rsidRDefault="00A2356D" w:rsidP="00C51011">
      <w:pPr>
        <w:pStyle w:val="Caption"/>
        <w:keepNext/>
        <w:numPr>
          <w:ilvl w:val="0"/>
          <w:numId w:val="18"/>
        </w:numPr>
        <w:rPr>
          <w:b w:val="0"/>
        </w:rPr>
      </w:pPr>
      <w:r w:rsidRPr="00C51011">
        <w:rPr>
          <w:b w:val="0"/>
        </w:rPr>
        <w:lastRenderedPageBreak/>
        <w:t xml:space="preserve">Delete Table LMN-6 </w:t>
      </w:r>
      <w:r w:rsidR="00D155E4">
        <w:rPr>
          <w:b w:val="0"/>
        </w:rPr>
        <w:t xml:space="preserve">for </w:t>
      </w:r>
      <w:r w:rsidRPr="00C51011">
        <w:rPr>
          <w:b w:val="0"/>
        </w:rPr>
        <w:t xml:space="preserve">Unit 1 </w:t>
      </w:r>
      <w:r w:rsidR="00D155E4">
        <w:rPr>
          <w:b w:val="0"/>
        </w:rPr>
        <w:t xml:space="preserve">w/ </w:t>
      </w:r>
      <w:r w:rsidRPr="00C51011">
        <w:rPr>
          <w:b w:val="0"/>
        </w:rPr>
        <w:t>fixed blades</w:t>
      </w:r>
      <w:r w:rsidR="00D155E4">
        <w:rPr>
          <w:b w:val="0"/>
        </w:rPr>
        <w:t xml:space="preserve"> (no longer relevant</w:t>
      </w:r>
      <w:r w:rsidR="00D50178" w:rsidRPr="00C51011">
        <w:rPr>
          <w:b w:val="0"/>
        </w:rPr>
        <w:t>)</w:t>
      </w:r>
      <w:r w:rsidRPr="00C51011">
        <w:rPr>
          <w:b w:val="0"/>
        </w:rPr>
        <w:t xml:space="preserve"> and </w:t>
      </w:r>
      <w:r w:rsidR="00C51011">
        <w:rPr>
          <w:b w:val="0"/>
        </w:rPr>
        <w:t>move</w:t>
      </w:r>
      <w:r w:rsidRPr="00C51011">
        <w:rPr>
          <w:b w:val="0"/>
        </w:rPr>
        <w:t xml:space="preserve"> </w:t>
      </w:r>
      <w:r w:rsidR="006359A1">
        <w:rPr>
          <w:b w:val="0"/>
        </w:rPr>
        <w:t xml:space="preserve">Unit 1 </w:t>
      </w:r>
      <w:r w:rsidRPr="00C51011">
        <w:rPr>
          <w:b w:val="0"/>
        </w:rPr>
        <w:t xml:space="preserve">to </w:t>
      </w:r>
      <w:r w:rsidR="00D155E4">
        <w:rPr>
          <w:b w:val="0"/>
        </w:rPr>
        <w:t>table below for full 1% range</w:t>
      </w:r>
      <w:r w:rsidRPr="00C51011">
        <w:rPr>
          <w:b w:val="0"/>
        </w:rPr>
        <w:t>.</w:t>
      </w:r>
    </w:p>
    <w:p w14:paraId="1CD94849" w14:textId="77777777" w:rsidR="00A2356D" w:rsidRPr="00A2356D" w:rsidRDefault="00A2356D" w:rsidP="00A2356D"/>
    <w:p w14:paraId="096E1153" w14:textId="6EC650C7" w:rsidR="002A159E" w:rsidDel="00A2356D" w:rsidRDefault="002A159E" w:rsidP="002A159E">
      <w:pPr>
        <w:pStyle w:val="Caption"/>
        <w:keepNext/>
        <w:rPr>
          <w:del w:id="97" w:author="G0PDWLSW" w:date="2017-12-04T12:37:00Z"/>
        </w:rPr>
      </w:pPr>
      <w:del w:id="98" w:author="G0PDWLSW" w:date="2017-12-04T12:37:00Z">
        <w:r w:rsidDel="00A2356D">
          <w:delText>Table LMN-</w:delText>
        </w:r>
        <w:bookmarkEnd w:id="86"/>
        <w:r w:rsidDel="00A2356D">
          <w:delText xml:space="preserve">6.  Lower Monumental Dam </w:delText>
        </w:r>
        <w:r w:rsidRPr="001B19A6" w:rsidDel="00A2356D">
          <w:delText xml:space="preserve">Turbine Unit </w:delText>
        </w:r>
        <w:r w:rsidDel="00A2356D">
          <w:delText>Power (MW) and Flow (kcfs) at ±1% of Peak Turbine Efficiency (Lower and Upper Limits of 1% Range).</w:delText>
        </w:r>
        <w:r w:rsidDel="00A2356D">
          <w:rPr>
            <w:vertAlign w:val="superscript"/>
          </w:rPr>
          <w:delText>a</w:delText>
        </w:r>
        <w:r w:rsidDel="00A2356D">
          <w:delText xml:space="preserve"> </w:delText>
        </w:r>
      </w:del>
    </w:p>
    <w:tbl>
      <w:tblPr>
        <w:tblW w:w="5000" w:type="pct"/>
        <w:tblLook w:val="04A0" w:firstRow="1" w:lastRow="0" w:firstColumn="1" w:lastColumn="0" w:noHBand="0" w:noVBand="1"/>
      </w:tblPr>
      <w:tblGrid>
        <w:gridCol w:w="962"/>
        <w:gridCol w:w="1045"/>
        <w:gridCol w:w="1047"/>
        <w:gridCol w:w="1045"/>
        <w:gridCol w:w="1047"/>
        <w:gridCol w:w="1045"/>
        <w:gridCol w:w="1047"/>
        <w:gridCol w:w="1045"/>
        <w:gridCol w:w="1047"/>
      </w:tblGrid>
      <w:tr w:rsidR="002A159E" w:rsidRPr="00B53D5B" w:rsidDel="00A2356D" w14:paraId="060F7212" w14:textId="325E8326" w:rsidTr="00D155E4">
        <w:trPr>
          <w:cantSplit/>
          <w:trHeight w:val="348"/>
          <w:tblHeader/>
          <w:del w:id="99" w:author="G0PDWLSW" w:date="2017-12-04T12:37:00Z"/>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9B4769" w14:textId="336E87DA" w:rsidR="002A159E" w:rsidRPr="0052041F" w:rsidDel="00A2356D" w:rsidRDefault="002A159E" w:rsidP="002A159E">
            <w:pPr>
              <w:keepNext/>
              <w:jc w:val="center"/>
              <w:rPr>
                <w:del w:id="100" w:author="G0PDWLSW" w:date="2017-12-04T12:37:00Z"/>
                <w:rFonts w:ascii="Calibri" w:hAnsi="Calibri" w:cs="Calibri"/>
                <w:b/>
                <w:bCs/>
                <w:color w:val="000000"/>
              </w:rPr>
            </w:pPr>
            <w:del w:id="101" w:author="G0PDWLSW" w:date="2017-12-04T12:37:00Z">
              <w:r w:rsidRPr="0052041F" w:rsidDel="00A2356D">
                <w:rPr>
                  <w:rFonts w:ascii="Calibri" w:hAnsi="Calibri" w:cs="Calibri"/>
                  <w:b/>
                  <w:bCs/>
                  <w:color w:val="000000"/>
                </w:rPr>
                <w:delText>T</w:delText>
              </w:r>
              <w:r w:rsidDel="00A2356D">
                <w:rPr>
                  <w:rFonts w:ascii="Calibri" w:hAnsi="Calibri" w:cs="Calibri"/>
                  <w:b/>
                  <w:bCs/>
                  <w:color w:val="000000"/>
                </w:rPr>
                <w:delText>urbine Unit</w:delText>
              </w:r>
              <w:r w:rsidRPr="0052041F" w:rsidDel="00A2356D">
                <w:rPr>
                  <w:rFonts w:ascii="Calibri" w:hAnsi="Calibri" w:cs="Calibri"/>
                  <w:b/>
                  <w:bCs/>
                  <w:color w:val="000000"/>
                </w:rPr>
                <w:delText xml:space="preserve"> 1</w:delText>
              </w:r>
            </w:del>
          </w:p>
        </w:tc>
      </w:tr>
      <w:tr w:rsidR="002A159E" w:rsidRPr="00B53D5B" w:rsidDel="00A2356D" w14:paraId="67A7B090" w14:textId="7927CFC3" w:rsidTr="00D155E4">
        <w:trPr>
          <w:cantSplit/>
          <w:trHeight w:val="348"/>
          <w:tblHeader/>
          <w:del w:id="102" w:author="G0PDWLSW" w:date="2017-12-04T12:37:00Z"/>
        </w:trPr>
        <w:tc>
          <w:tcPr>
            <w:tcW w:w="516" w:type="pct"/>
            <w:vMerge w:val="restart"/>
            <w:tcBorders>
              <w:top w:val="single" w:sz="12" w:space="0" w:color="auto"/>
              <w:left w:val="single" w:sz="12" w:space="0" w:color="auto"/>
              <w:bottom w:val="nil"/>
              <w:right w:val="single" w:sz="12" w:space="0" w:color="auto"/>
            </w:tcBorders>
            <w:shd w:val="clear" w:color="000000" w:fill="F2F2F2"/>
            <w:vAlign w:val="center"/>
            <w:hideMark/>
          </w:tcPr>
          <w:p w14:paraId="1997D7BC" w14:textId="6EDA112F" w:rsidR="002A159E" w:rsidRPr="00B53D5B" w:rsidDel="00A2356D" w:rsidRDefault="002A159E" w:rsidP="002A159E">
            <w:pPr>
              <w:keepNext/>
              <w:jc w:val="center"/>
              <w:rPr>
                <w:del w:id="103" w:author="G0PDWLSW" w:date="2017-12-04T12:37:00Z"/>
                <w:rFonts w:ascii="Calibri" w:hAnsi="Calibri" w:cs="Calibri"/>
                <w:b/>
                <w:bCs/>
                <w:color w:val="000000"/>
                <w:sz w:val="22"/>
                <w:szCs w:val="22"/>
              </w:rPr>
            </w:pPr>
            <w:del w:id="104" w:author="G0PDWLSW" w:date="2017-12-04T12:37:00Z">
              <w:r w:rsidRPr="00B53D5B" w:rsidDel="00A2356D">
                <w:rPr>
                  <w:rFonts w:ascii="Calibri" w:hAnsi="Calibri" w:cs="Calibri"/>
                  <w:b/>
                  <w:bCs/>
                  <w:color w:val="000000"/>
                  <w:sz w:val="22"/>
                  <w:szCs w:val="22"/>
                </w:rPr>
                <w:delText>Project Head (feet)</w:delText>
              </w:r>
            </w:del>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713C0DCD" w14:textId="350DB173" w:rsidR="002A159E" w:rsidRPr="00B53D5B" w:rsidDel="00A2356D" w:rsidRDefault="002A159E" w:rsidP="002A159E">
            <w:pPr>
              <w:keepNext/>
              <w:jc w:val="center"/>
              <w:rPr>
                <w:del w:id="105" w:author="G0PDWLSW" w:date="2017-12-04T12:37:00Z"/>
                <w:rFonts w:ascii="Calibri" w:hAnsi="Calibri" w:cs="Calibri"/>
                <w:b/>
                <w:bCs/>
                <w:color w:val="000000"/>
                <w:sz w:val="22"/>
                <w:szCs w:val="22"/>
              </w:rPr>
            </w:pPr>
            <w:del w:id="106" w:author="G0PDWLSW" w:date="2017-12-04T12:37:00Z">
              <w:r w:rsidRPr="00B53D5B" w:rsidDel="00A2356D">
                <w:rPr>
                  <w:rFonts w:ascii="Calibri" w:hAnsi="Calibri" w:cs="Calibri"/>
                  <w:b/>
                  <w:bCs/>
                  <w:color w:val="000000"/>
                  <w:sz w:val="22"/>
                  <w:szCs w:val="22"/>
                </w:rPr>
                <w:delText xml:space="preserve">With </w:delText>
              </w:r>
              <w:r w:rsidDel="00A2356D">
                <w:rPr>
                  <w:rFonts w:ascii="Calibri" w:hAnsi="Calibri" w:cs="Calibri"/>
                  <w:b/>
                  <w:bCs/>
                  <w:color w:val="000000"/>
                  <w:sz w:val="22"/>
                  <w:szCs w:val="22"/>
                </w:rPr>
                <w:delText>STS</w:delText>
              </w:r>
            </w:del>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27EA6EC1" w14:textId="37BD6DBD" w:rsidR="002A159E" w:rsidRPr="00B53D5B" w:rsidDel="00A2356D" w:rsidRDefault="002A159E" w:rsidP="002A159E">
            <w:pPr>
              <w:keepNext/>
              <w:jc w:val="center"/>
              <w:rPr>
                <w:del w:id="107" w:author="G0PDWLSW" w:date="2017-12-04T12:37:00Z"/>
                <w:rFonts w:ascii="Calibri" w:hAnsi="Calibri" w:cs="Calibri"/>
                <w:b/>
                <w:bCs/>
                <w:color w:val="000000"/>
                <w:sz w:val="22"/>
                <w:szCs w:val="22"/>
              </w:rPr>
            </w:pPr>
            <w:del w:id="108" w:author="G0PDWLSW" w:date="2017-12-04T12:37:00Z">
              <w:r w:rsidRPr="00B53D5B" w:rsidDel="00A2356D">
                <w:rPr>
                  <w:rFonts w:ascii="Calibri" w:hAnsi="Calibri" w:cs="Calibri"/>
                  <w:b/>
                  <w:bCs/>
                  <w:color w:val="000000"/>
                  <w:sz w:val="22"/>
                  <w:szCs w:val="22"/>
                </w:rPr>
                <w:delText xml:space="preserve">No </w:delText>
              </w:r>
              <w:r w:rsidRPr="00030223" w:rsidDel="00A2356D">
                <w:rPr>
                  <w:rFonts w:ascii="Calibri" w:hAnsi="Calibri" w:cs="Calibri"/>
                  <w:b/>
                  <w:bCs/>
                  <w:color w:val="000000"/>
                  <w:sz w:val="22"/>
                  <w:szCs w:val="22"/>
                </w:rPr>
                <w:delText>STS</w:delText>
              </w:r>
            </w:del>
          </w:p>
        </w:tc>
      </w:tr>
      <w:tr w:rsidR="002A159E" w:rsidRPr="00B53D5B" w:rsidDel="00A2356D" w14:paraId="155C8B99" w14:textId="43EFAE47" w:rsidTr="00D155E4">
        <w:trPr>
          <w:cantSplit/>
          <w:trHeight w:val="288"/>
          <w:tblHeader/>
          <w:del w:id="109" w:author="G0PDWLSW" w:date="2017-12-04T12:37:00Z"/>
        </w:trPr>
        <w:tc>
          <w:tcPr>
            <w:tcW w:w="516" w:type="pct"/>
            <w:vMerge/>
            <w:tcBorders>
              <w:top w:val="single" w:sz="8" w:space="0" w:color="auto"/>
              <w:left w:val="single" w:sz="12" w:space="0" w:color="auto"/>
              <w:bottom w:val="nil"/>
              <w:right w:val="single" w:sz="12" w:space="0" w:color="auto"/>
            </w:tcBorders>
            <w:vAlign w:val="center"/>
            <w:hideMark/>
          </w:tcPr>
          <w:p w14:paraId="272D64F9" w14:textId="075A5F75" w:rsidR="002A159E" w:rsidRPr="00B53D5B" w:rsidDel="00A2356D" w:rsidRDefault="002A159E" w:rsidP="002A159E">
            <w:pPr>
              <w:keepNext/>
              <w:rPr>
                <w:del w:id="110" w:author="G0PDWLSW" w:date="2017-12-04T12:37:00Z"/>
                <w:rFonts w:ascii="Calibri" w:hAnsi="Calibri" w:cs="Calibri"/>
                <w:b/>
                <w:bCs/>
                <w:color w:val="000000"/>
                <w:sz w:val="22"/>
                <w:szCs w:val="22"/>
              </w:rPr>
            </w:pPr>
          </w:p>
        </w:tc>
        <w:tc>
          <w:tcPr>
            <w:tcW w:w="1121" w:type="pct"/>
            <w:gridSpan w:val="2"/>
            <w:tcBorders>
              <w:top w:val="nil"/>
              <w:left w:val="single" w:sz="12" w:space="0" w:color="auto"/>
              <w:bottom w:val="nil"/>
              <w:right w:val="single" w:sz="4" w:space="0" w:color="000000"/>
            </w:tcBorders>
            <w:shd w:val="clear" w:color="000000" w:fill="F2F2F2"/>
            <w:vAlign w:val="center"/>
            <w:hideMark/>
          </w:tcPr>
          <w:p w14:paraId="13876413" w14:textId="310CC979" w:rsidR="002A159E" w:rsidRPr="00B53D5B" w:rsidDel="00A2356D" w:rsidRDefault="002A159E" w:rsidP="002A159E">
            <w:pPr>
              <w:keepNext/>
              <w:jc w:val="center"/>
              <w:rPr>
                <w:del w:id="111" w:author="G0PDWLSW" w:date="2017-12-04T12:37:00Z"/>
                <w:rFonts w:ascii="Calibri" w:hAnsi="Calibri" w:cs="Calibri"/>
                <w:b/>
                <w:bCs/>
                <w:color w:val="000000"/>
                <w:sz w:val="22"/>
                <w:szCs w:val="22"/>
              </w:rPr>
            </w:pPr>
            <w:del w:id="112" w:author="G0PDWLSW" w:date="2017-12-04T12:37:00Z">
              <w:r w:rsidRPr="00B53D5B" w:rsidDel="00A2356D">
                <w:rPr>
                  <w:rFonts w:ascii="Calibri" w:hAnsi="Calibri" w:cs="Calibri"/>
                  <w:b/>
                  <w:bCs/>
                  <w:color w:val="000000"/>
                  <w:sz w:val="22"/>
                  <w:szCs w:val="22"/>
                </w:rPr>
                <w:delText>Lower Limit (-1%)</w:delText>
              </w:r>
            </w:del>
          </w:p>
        </w:tc>
        <w:tc>
          <w:tcPr>
            <w:tcW w:w="1121" w:type="pct"/>
            <w:gridSpan w:val="2"/>
            <w:tcBorders>
              <w:top w:val="nil"/>
              <w:left w:val="nil"/>
              <w:bottom w:val="nil"/>
              <w:right w:val="single" w:sz="12" w:space="0" w:color="auto"/>
            </w:tcBorders>
            <w:shd w:val="clear" w:color="000000" w:fill="F2F2F2"/>
            <w:vAlign w:val="center"/>
            <w:hideMark/>
          </w:tcPr>
          <w:p w14:paraId="4C16E88B" w14:textId="749CB7A3" w:rsidR="002A159E" w:rsidRPr="00B53D5B" w:rsidDel="00A2356D" w:rsidRDefault="002A159E" w:rsidP="002A159E">
            <w:pPr>
              <w:keepNext/>
              <w:jc w:val="center"/>
              <w:rPr>
                <w:del w:id="113" w:author="G0PDWLSW" w:date="2017-12-04T12:37:00Z"/>
                <w:rFonts w:ascii="Calibri" w:hAnsi="Calibri" w:cs="Calibri"/>
                <w:b/>
                <w:bCs/>
                <w:color w:val="000000"/>
                <w:sz w:val="22"/>
                <w:szCs w:val="22"/>
              </w:rPr>
            </w:pPr>
            <w:del w:id="114" w:author="G0PDWLSW" w:date="2017-12-04T12:37:00Z">
              <w:r w:rsidRPr="00B53D5B" w:rsidDel="00A2356D">
                <w:rPr>
                  <w:rFonts w:ascii="Calibri" w:hAnsi="Calibri" w:cs="Calibri"/>
                  <w:b/>
                  <w:bCs/>
                  <w:color w:val="000000"/>
                  <w:sz w:val="22"/>
                  <w:szCs w:val="22"/>
                </w:rPr>
                <w:delText>Upper Limit (+1%)</w:delText>
              </w:r>
            </w:del>
          </w:p>
        </w:tc>
        <w:tc>
          <w:tcPr>
            <w:tcW w:w="1121" w:type="pct"/>
            <w:gridSpan w:val="2"/>
            <w:tcBorders>
              <w:top w:val="nil"/>
              <w:left w:val="single" w:sz="12" w:space="0" w:color="auto"/>
              <w:bottom w:val="nil"/>
              <w:right w:val="single" w:sz="4" w:space="0" w:color="000000"/>
            </w:tcBorders>
            <w:shd w:val="clear" w:color="000000" w:fill="F2F2F2"/>
            <w:vAlign w:val="center"/>
            <w:hideMark/>
          </w:tcPr>
          <w:p w14:paraId="25E40CD1" w14:textId="3B3DEAE4" w:rsidR="002A159E" w:rsidRPr="00B53D5B" w:rsidDel="00A2356D" w:rsidRDefault="002A159E" w:rsidP="002A159E">
            <w:pPr>
              <w:keepNext/>
              <w:jc w:val="center"/>
              <w:rPr>
                <w:del w:id="115" w:author="G0PDWLSW" w:date="2017-12-04T12:37:00Z"/>
                <w:rFonts w:ascii="Calibri" w:hAnsi="Calibri" w:cs="Calibri"/>
                <w:b/>
                <w:bCs/>
                <w:color w:val="000000"/>
                <w:sz w:val="22"/>
                <w:szCs w:val="22"/>
              </w:rPr>
            </w:pPr>
            <w:del w:id="116" w:author="G0PDWLSW" w:date="2017-12-04T12:37:00Z">
              <w:r w:rsidRPr="00B53D5B" w:rsidDel="00A2356D">
                <w:rPr>
                  <w:rFonts w:ascii="Calibri" w:hAnsi="Calibri" w:cs="Calibri"/>
                  <w:b/>
                  <w:bCs/>
                  <w:color w:val="000000"/>
                  <w:sz w:val="22"/>
                  <w:szCs w:val="22"/>
                </w:rPr>
                <w:delText>Lower Limit (-1%)</w:delText>
              </w:r>
            </w:del>
          </w:p>
        </w:tc>
        <w:tc>
          <w:tcPr>
            <w:tcW w:w="1121" w:type="pct"/>
            <w:gridSpan w:val="2"/>
            <w:tcBorders>
              <w:top w:val="nil"/>
              <w:left w:val="nil"/>
              <w:bottom w:val="nil"/>
              <w:right w:val="single" w:sz="12" w:space="0" w:color="auto"/>
            </w:tcBorders>
            <w:shd w:val="clear" w:color="000000" w:fill="F2F2F2"/>
            <w:vAlign w:val="center"/>
            <w:hideMark/>
          </w:tcPr>
          <w:p w14:paraId="38CC6C1E" w14:textId="5168FE46" w:rsidR="002A159E" w:rsidRPr="00B53D5B" w:rsidDel="00A2356D" w:rsidRDefault="002A159E" w:rsidP="002A159E">
            <w:pPr>
              <w:keepNext/>
              <w:jc w:val="center"/>
              <w:rPr>
                <w:del w:id="117" w:author="G0PDWLSW" w:date="2017-12-04T12:37:00Z"/>
                <w:rFonts w:ascii="Calibri" w:hAnsi="Calibri" w:cs="Calibri"/>
                <w:b/>
                <w:bCs/>
                <w:color w:val="000000"/>
                <w:sz w:val="22"/>
                <w:szCs w:val="22"/>
              </w:rPr>
            </w:pPr>
            <w:del w:id="118" w:author="G0PDWLSW" w:date="2017-12-04T12:37:00Z">
              <w:r w:rsidRPr="00B53D5B" w:rsidDel="00A2356D">
                <w:rPr>
                  <w:rFonts w:ascii="Calibri" w:hAnsi="Calibri" w:cs="Calibri"/>
                  <w:b/>
                  <w:bCs/>
                  <w:color w:val="000000"/>
                  <w:sz w:val="22"/>
                  <w:szCs w:val="22"/>
                </w:rPr>
                <w:delText>Upper Limit (+1%)</w:delText>
              </w:r>
            </w:del>
          </w:p>
        </w:tc>
      </w:tr>
      <w:tr w:rsidR="002A159E" w:rsidRPr="00B53D5B" w:rsidDel="00A2356D" w14:paraId="05F74B55" w14:textId="22B3379C" w:rsidTr="00D155E4">
        <w:trPr>
          <w:cantSplit/>
          <w:trHeight w:val="288"/>
          <w:tblHeader/>
          <w:del w:id="119" w:author="G0PDWLSW" w:date="2017-12-04T12:37:00Z"/>
        </w:trPr>
        <w:tc>
          <w:tcPr>
            <w:tcW w:w="516" w:type="pct"/>
            <w:vMerge/>
            <w:tcBorders>
              <w:top w:val="single" w:sz="8" w:space="0" w:color="auto"/>
              <w:left w:val="single" w:sz="12" w:space="0" w:color="auto"/>
              <w:bottom w:val="single" w:sz="12" w:space="0" w:color="auto"/>
              <w:right w:val="single" w:sz="12" w:space="0" w:color="auto"/>
            </w:tcBorders>
            <w:vAlign w:val="center"/>
            <w:hideMark/>
          </w:tcPr>
          <w:p w14:paraId="1A64381D" w14:textId="5CFDB461" w:rsidR="002A159E" w:rsidRPr="00B53D5B" w:rsidDel="00A2356D" w:rsidRDefault="002A159E" w:rsidP="002A159E">
            <w:pPr>
              <w:keepNext/>
              <w:rPr>
                <w:del w:id="120" w:author="G0PDWLSW" w:date="2017-12-04T12:37:00Z"/>
                <w:rFonts w:ascii="Calibri" w:hAnsi="Calibri" w:cs="Calibri"/>
                <w:b/>
                <w:bCs/>
                <w:color w:val="000000"/>
                <w:sz w:val="22"/>
                <w:szCs w:val="22"/>
              </w:rPr>
            </w:pPr>
          </w:p>
        </w:tc>
        <w:tc>
          <w:tcPr>
            <w:tcW w:w="560" w:type="pct"/>
            <w:tcBorders>
              <w:top w:val="nil"/>
              <w:left w:val="single" w:sz="12" w:space="0" w:color="auto"/>
              <w:bottom w:val="single" w:sz="12" w:space="0" w:color="auto"/>
              <w:right w:val="nil"/>
            </w:tcBorders>
            <w:shd w:val="clear" w:color="000000" w:fill="F2F2F2"/>
            <w:vAlign w:val="center"/>
            <w:hideMark/>
          </w:tcPr>
          <w:p w14:paraId="11C9679C" w14:textId="0BFDDE3C" w:rsidR="002A159E" w:rsidRPr="00B53D5B" w:rsidDel="00A2356D" w:rsidRDefault="002A159E" w:rsidP="002A159E">
            <w:pPr>
              <w:keepNext/>
              <w:jc w:val="center"/>
              <w:rPr>
                <w:del w:id="121" w:author="G0PDWLSW" w:date="2017-12-04T12:37:00Z"/>
                <w:rFonts w:ascii="Calibri" w:hAnsi="Calibri" w:cs="Calibri"/>
                <w:b/>
                <w:bCs/>
                <w:color w:val="000000"/>
                <w:sz w:val="22"/>
                <w:szCs w:val="22"/>
              </w:rPr>
            </w:pPr>
            <w:del w:id="122" w:author="G0PDWLSW" w:date="2017-12-04T12:37:00Z">
              <w:r w:rsidRPr="00B53D5B" w:rsidDel="00A2356D">
                <w:rPr>
                  <w:rFonts w:ascii="Calibri" w:hAnsi="Calibri" w:cs="Calibri"/>
                  <w:b/>
                  <w:bCs/>
                  <w:color w:val="000000"/>
                  <w:sz w:val="22"/>
                  <w:szCs w:val="22"/>
                </w:rPr>
                <w:delText>MW</w:delText>
              </w:r>
            </w:del>
          </w:p>
        </w:tc>
        <w:tc>
          <w:tcPr>
            <w:tcW w:w="560" w:type="pct"/>
            <w:tcBorders>
              <w:top w:val="nil"/>
              <w:left w:val="nil"/>
              <w:bottom w:val="single" w:sz="12" w:space="0" w:color="auto"/>
              <w:right w:val="single" w:sz="4" w:space="0" w:color="auto"/>
            </w:tcBorders>
            <w:shd w:val="clear" w:color="000000" w:fill="F2F2F2"/>
            <w:vAlign w:val="center"/>
            <w:hideMark/>
          </w:tcPr>
          <w:p w14:paraId="7698928D" w14:textId="254353FA" w:rsidR="002A159E" w:rsidRPr="00B53D5B" w:rsidDel="00A2356D" w:rsidRDefault="002A159E" w:rsidP="002A159E">
            <w:pPr>
              <w:keepNext/>
              <w:jc w:val="center"/>
              <w:rPr>
                <w:del w:id="123" w:author="G0PDWLSW" w:date="2017-12-04T12:37:00Z"/>
                <w:rFonts w:ascii="Calibri" w:hAnsi="Calibri" w:cs="Calibri"/>
                <w:b/>
                <w:bCs/>
                <w:color w:val="000000"/>
                <w:sz w:val="22"/>
                <w:szCs w:val="22"/>
              </w:rPr>
            </w:pPr>
            <w:del w:id="124" w:author="G0PDWLSW" w:date="2017-12-04T12:37:00Z">
              <w:r w:rsidRPr="00B53D5B" w:rsidDel="00A2356D">
                <w:rPr>
                  <w:rFonts w:ascii="Calibri" w:hAnsi="Calibri" w:cs="Calibri"/>
                  <w:b/>
                  <w:bCs/>
                  <w:color w:val="000000"/>
                  <w:sz w:val="22"/>
                  <w:szCs w:val="22"/>
                </w:rPr>
                <w:delText>kcfs</w:delText>
              </w:r>
            </w:del>
          </w:p>
        </w:tc>
        <w:tc>
          <w:tcPr>
            <w:tcW w:w="560" w:type="pct"/>
            <w:tcBorders>
              <w:top w:val="nil"/>
              <w:left w:val="nil"/>
              <w:bottom w:val="single" w:sz="12" w:space="0" w:color="auto"/>
              <w:right w:val="nil"/>
            </w:tcBorders>
            <w:shd w:val="clear" w:color="000000" w:fill="F2F2F2"/>
            <w:vAlign w:val="center"/>
            <w:hideMark/>
          </w:tcPr>
          <w:p w14:paraId="563B24FB" w14:textId="22F96FCB" w:rsidR="002A159E" w:rsidRPr="00B53D5B" w:rsidDel="00A2356D" w:rsidRDefault="002A159E" w:rsidP="002A159E">
            <w:pPr>
              <w:keepNext/>
              <w:jc w:val="center"/>
              <w:rPr>
                <w:del w:id="125" w:author="G0PDWLSW" w:date="2017-12-04T12:37:00Z"/>
                <w:rFonts w:ascii="Calibri" w:hAnsi="Calibri" w:cs="Calibri"/>
                <w:b/>
                <w:bCs/>
                <w:color w:val="000000"/>
                <w:sz w:val="22"/>
                <w:szCs w:val="22"/>
              </w:rPr>
            </w:pPr>
            <w:del w:id="126" w:author="G0PDWLSW" w:date="2017-12-04T12:37:00Z">
              <w:r w:rsidRPr="00B53D5B" w:rsidDel="00A2356D">
                <w:rPr>
                  <w:rFonts w:ascii="Calibri" w:hAnsi="Calibri" w:cs="Calibri"/>
                  <w:b/>
                  <w:bCs/>
                  <w:color w:val="000000"/>
                  <w:sz w:val="22"/>
                  <w:szCs w:val="22"/>
                </w:rPr>
                <w:delText>MW</w:delText>
              </w:r>
            </w:del>
          </w:p>
        </w:tc>
        <w:tc>
          <w:tcPr>
            <w:tcW w:w="560" w:type="pct"/>
            <w:tcBorders>
              <w:top w:val="nil"/>
              <w:left w:val="nil"/>
              <w:bottom w:val="single" w:sz="12" w:space="0" w:color="auto"/>
              <w:right w:val="single" w:sz="12" w:space="0" w:color="auto"/>
            </w:tcBorders>
            <w:shd w:val="clear" w:color="000000" w:fill="F2F2F2"/>
            <w:vAlign w:val="center"/>
            <w:hideMark/>
          </w:tcPr>
          <w:p w14:paraId="36069178" w14:textId="56428DA5" w:rsidR="002A159E" w:rsidRPr="00B53D5B" w:rsidDel="00A2356D" w:rsidRDefault="002A159E" w:rsidP="002A159E">
            <w:pPr>
              <w:keepNext/>
              <w:jc w:val="center"/>
              <w:rPr>
                <w:del w:id="127" w:author="G0PDWLSW" w:date="2017-12-04T12:37:00Z"/>
                <w:rFonts w:ascii="Calibri" w:hAnsi="Calibri" w:cs="Calibri"/>
                <w:b/>
                <w:bCs/>
                <w:color w:val="000000"/>
                <w:sz w:val="22"/>
                <w:szCs w:val="22"/>
              </w:rPr>
            </w:pPr>
            <w:del w:id="128" w:author="G0PDWLSW" w:date="2017-12-04T12:37:00Z">
              <w:r w:rsidRPr="00B53D5B" w:rsidDel="00A2356D">
                <w:rPr>
                  <w:rFonts w:ascii="Calibri" w:hAnsi="Calibri" w:cs="Calibri"/>
                  <w:b/>
                  <w:bCs/>
                  <w:color w:val="000000"/>
                  <w:sz w:val="22"/>
                  <w:szCs w:val="22"/>
                </w:rPr>
                <w:delText>kcfs</w:delText>
              </w:r>
            </w:del>
          </w:p>
        </w:tc>
        <w:tc>
          <w:tcPr>
            <w:tcW w:w="560" w:type="pct"/>
            <w:tcBorders>
              <w:top w:val="nil"/>
              <w:left w:val="single" w:sz="12" w:space="0" w:color="auto"/>
              <w:bottom w:val="single" w:sz="12" w:space="0" w:color="auto"/>
              <w:right w:val="nil"/>
            </w:tcBorders>
            <w:shd w:val="clear" w:color="000000" w:fill="F2F2F2"/>
            <w:vAlign w:val="center"/>
            <w:hideMark/>
          </w:tcPr>
          <w:p w14:paraId="35076BBB" w14:textId="5240D70B" w:rsidR="002A159E" w:rsidRPr="00B53D5B" w:rsidDel="00A2356D" w:rsidRDefault="002A159E" w:rsidP="002A159E">
            <w:pPr>
              <w:keepNext/>
              <w:jc w:val="center"/>
              <w:rPr>
                <w:del w:id="129" w:author="G0PDWLSW" w:date="2017-12-04T12:37:00Z"/>
                <w:rFonts w:ascii="Calibri" w:hAnsi="Calibri" w:cs="Calibri"/>
                <w:b/>
                <w:bCs/>
                <w:color w:val="000000"/>
                <w:sz w:val="22"/>
                <w:szCs w:val="22"/>
              </w:rPr>
            </w:pPr>
            <w:del w:id="130" w:author="G0PDWLSW" w:date="2017-12-04T12:37:00Z">
              <w:r w:rsidRPr="00B53D5B" w:rsidDel="00A2356D">
                <w:rPr>
                  <w:rFonts w:ascii="Calibri" w:hAnsi="Calibri" w:cs="Calibri"/>
                  <w:b/>
                  <w:bCs/>
                  <w:color w:val="000000"/>
                  <w:sz w:val="22"/>
                  <w:szCs w:val="22"/>
                </w:rPr>
                <w:delText>MW</w:delText>
              </w:r>
            </w:del>
          </w:p>
        </w:tc>
        <w:tc>
          <w:tcPr>
            <w:tcW w:w="560" w:type="pct"/>
            <w:tcBorders>
              <w:top w:val="nil"/>
              <w:left w:val="nil"/>
              <w:bottom w:val="single" w:sz="12" w:space="0" w:color="auto"/>
              <w:right w:val="single" w:sz="4" w:space="0" w:color="auto"/>
            </w:tcBorders>
            <w:shd w:val="clear" w:color="000000" w:fill="F2F2F2"/>
            <w:vAlign w:val="center"/>
            <w:hideMark/>
          </w:tcPr>
          <w:p w14:paraId="78BCB52E" w14:textId="1C86B49D" w:rsidR="002A159E" w:rsidRPr="00B53D5B" w:rsidDel="00A2356D" w:rsidRDefault="002A159E" w:rsidP="002A159E">
            <w:pPr>
              <w:keepNext/>
              <w:jc w:val="center"/>
              <w:rPr>
                <w:del w:id="131" w:author="G0PDWLSW" w:date="2017-12-04T12:37:00Z"/>
                <w:rFonts w:ascii="Calibri" w:hAnsi="Calibri" w:cs="Calibri"/>
                <w:b/>
                <w:bCs/>
                <w:color w:val="000000"/>
                <w:sz w:val="22"/>
                <w:szCs w:val="22"/>
              </w:rPr>
            </w:pPr>
            <w:del w:id="132" w:author="G0PDWLSW" w:date="2017-12-04T12:37:00Z">
              <w:r w:rsidRPr="00B53D5B" w:rsidDel="00A2356D">
                <w:rPr>
                  <w:rFonts w:ascii="Calibri" w:hAnsi="Calibri" w:cs="Calibri"/>
                  <w:b/>
                  <w:bCs/>
                  <w:color w:val="000000"/>
                  <w:sz w:val="22"/>
                  <w:szCs w:val="22"/>
                </w:rPr>
                <w:delText>kcfs</w:delText>
              </w:r>
            </w:del>
          </w:p>
        </w:tc>
        <w:tc>
          <w:tcPr>
            <w:tcW w:w="560" w:type="pct"/>
            <w:tcBorders>
              <w:top w:val="nil"/>
              <w:left w:val="nil"/>
              <w:bottom w:val="single" w:sz="12" w:space="0" w:color="auto"/>
              <w:right w:val="nil"/>
            </w:tcBorders>
            <w:shd w:val="clear" w:color="000000" w:fill="F2F2F2"/>
            <w:vAlign w:val="center"/>
            <w:hideMark/>
          </w:tcPr>
          <w:p w14:paraId="7A7F9427" w14:textId="76CBA8EC" w:rsidR="002A159E" w:rsidRPr="00B53D5B" w:rsidDel="00A2356D" w:rsidRDefault="002A159E" w:rsidP="002A159E">
            <w:pPr>
              <w:keepNext/>
              <w:jc w:val="center"/>
              <w:rPr>
                <w:del w:id="133" w:author="G0PDWLSW" w:date="2017-12-04T12:37:00Z"/>
                <w:rFonts w:ascii="Calibri" w:hAnsi="Calibri" w:cs="Calibri"/>
                <w:b/>
                <w:bCs/>
                <w:color w:val="000000"/>
                <w:sz w:val="22"/>
                <w:szCs w:val="22"/>
              </w:rPr>
            </w:pPr>
            <w:del w:id="134" w:author="G0PDWLSW" w:date="2017-12-04T12:37:00Z">
              <w:r w:rsidRPr="00B53D5B" w:rsidDel="00A2356D">
                <w:rPr>
                  <w:rFonts w:ascii="Calibri" w:hAnsi="Calibri" w:cs="Calibri"/>
                  <w:b/>
                  <w:bCs/>
                  <w:color w:val="000000"/>
                  <w:sz w:val="22"/>
                  <w:szCs w:val="22"/>
                </w:rPr>
                <w:delText>MW</w:delText>
              </w:r>
            </w:del>
          </w:p>
        </w:tc>
        <w:tc>
          <w:tcPr>
            <w:tcW w:w="560" w:type="pct"/>
            <w:tcBorders>
              <w:top w:val="nil"/>
              <w:left w:val="nil"/>
              <w:bottom w:val="single" w:sz="12" w:space="0" w:color="auto"/>
              <w:right w:val="single" w:sz="12" w:space="0" w:color="auto"/>
            </w:tcBorders>
            <w:shd w:val="clear" w:color="000000" w:fill="F2F2F2"/>
            <w:vAlign w:val="center"/>
            <w:hideMark/>
          </w:tcPr>
          <w:p w14:paraId="0B63927C" w14:textId="7E1C6748" w:rsidR="002A159E" w:rsidRPr="00B53D5B" w:rsidDel="00A2356D" w:rsidRDefault="002A159E" w:rsidP="002A159E">
            <w:pPr>
              <w:keepNext/>
              <w:jc w:val="center"/>
              <w:rPr>
                <w:del w:id="135" w:author="G0PDWLSW" w:date="2017-12-04T12:37:00Z"/>
                <w:rFonts w:ascii="Calibri" w:hAnsi="Calibri" w:cs="Calibri"/>
                <w:b/>
                <w:bCs/>
                <w:color w:val="000000"/>
                <w:sz w:val="22"/>
                <w:szCs w:val="22"/>
              </w:rPr>
            </w:pPr>
            <w:del w:id="136" w:author="G0PDWLSW" w:date="2017-12-04T12:37:00Z">
              <w:r w:rsidRPr="00B53D5B" w:rsidDel="00A2356D">
                <w:rPr>
                  <w:rFonts w:ascii="Calibri" w:hAnsi="Calibri" w:cs="Calibri"/>
                  <w:b/>
                  <w:bCs/>
                  <w:color w:val="000000"/>
                  <w:sz w:val="22"/>
                  <w:szCs w:val="22"/>
                </w:rPr>
                <w:delText>kcfs</w:delText>
              </w:r>
            </w:del>
          </w:p>
        </w:tc>
      </w:tr>
      <w:tr w:rsidR="002A159E" w:rsidRPr="00B53D5B" w:rsidDel="00A2356D" w14:paraId="6EDC6248" w14:textId="067B8575" w:rsidTr="00D155E4">
        <w:trPr>
          <w:cantSplit/>
          <w:trHeight w:val="288"/>
          <w:del w:id="137" w:author="G0PDWLSW" w:date="2017-12-04T12:37:00Z"/>
        </w:trPr>
        <w:tc>
          <w:tcPr>
            <w:tcW w:w="516" w:type="pct"/>
            <w:tcBorders>
              <w:top w:val="single" w:sz="12" w:space="0" w:color="auto"/>
              <w:left w:val="single" w:sz="12" w:space="0" w:color="auto"/>
              <w:bottom w:val="nil"/>
              <w:right w:val="single" w:sz="12" w:space="0" w:color="auto"/>
            </w:tcBorders>
            <w:shd w:val="clear" w:color="auto" w:fill="auto"/>
            <w:vAlign w:val="center"/>
            <w:hideMark/>
          </w:tcPr>
          <w:p w14:paraId="7B11BCC3" w14:textId="5069184A" w:rsidR="002A159E" w:rsidRPr="00B53D5B" w:rsidDel="00A2356D" w:rsidRDefault="002A159E" w:rsidP="002A159E">
            <w:pPr>
              <w:keepNext/>
              <w:jc w:val="center"/>
              <w:rPr>
                <w:del w:id="138" w:author="G0PDWLSW" w:date="2017-12-04T12:37:00Z"/>
                <w:rFonts w:ascii="Calibri" w:hAnsi="Calibri" w:cs="Calibri"/>
                <w:b/>
                <w:bCs/>
                <w:color w:val="000000"/>
                <w:sz w:val="22"/>
                <w:szCs w:val="22"/>
              </w:rPr>
            </w:pPr>
            <w:del w:id="139" w:author="G0PDWLSW" w:date="2017-12-04T12:37:00Z">
              <w:r w:rsidRPr="00B53D5B" w:rsidDel="00A2356D">
                <w:rPr>
                  <w:rFonts w:ascii="Calibri" w:hAnsi="Calibri" w:cs="Calibri"/>
                  <w:b/>
                  <w:bCs/>
                  <w:color w:val="000000"/>
                  <w:sz w:val="22"/>
                  <w:szCs w:val="22"/>
                </w:rPr>
                <w:delText>85</w:delText>
              </w:r>
            </w:del>
          </w:p>
        </w:tc>
        <w:tc>
          <w:tcPr>
            <w:tcW w:w="560" w:type="pct"/>
            <w:tcBorders>
              <w:top w:val="single" w:sz="12" w:space="0" w:color="auto"/>
              <w:left w:val="single" w:sz="12" w:space="0" w:color="auto"/>
              <w:bottom w:val="nil"/>
              <w:right w:val="nil"/>
            </w:tcBorders>
            <w:shd w:val="clear" w:color="auto" w:fill="auto"/>
            <w:noWrap/>
            <w:vAlign w:val="center"/>
            <w:hideMark/>
          </w:tcPr>
          <w:p w14:paraId="72839094" w14:textId="2168F65F" w:rsidR="002A159E" w:rsidRPr="00B53D5B" w:rsidDel="00A2356D" w:rsidRDefault="002A159E" w:rsidP="002A159E">
            <w:pPr>
              <w:keepNext/>
              <w:jc w:val="center"/>
              <w:rPr>
                <w:del w:id="140" w:author="G0PDWLSW" w:date="2017-12-04T12:37:00Z"/>
                <w:rFonts w:ascii="Calibri" w:hAnsi="Calibri" w:cs="Calibri"/>
                <w:b/>
                <w:bCs/>
                <w:color w:val="000000"/>
                <w:sz w:val="22"/>
                <w:szCs w:val="22"/>
              </w:rPr>
            </w:pPr>
            <w:del w:id="141" w:author="G0PDWLSW" w:date="2017-12-04T12:37:00Z">
              <w:r w:rsidDel="00A2356D">
                <w:rPr>
                  <w:rFonts w:ascii="Calibri" w:hAnsi="Calibri" w:cs="Calibri"/>
                  <w:b/>
                  <w:bCs/>
                  <w:color w:val="000000"/>
                  <w:sz w:val="22"/>
                  <w:szCs w:val="22"/>
                </w:rPr>
                <w:delText>106.9</w:delText>
              </w:r>
            </w:del>
          </w:p>
        </w:tc>
        <w:tc>
          <w:tcPr>
            <w:tcW w:w="560" w:type="pct"/>
            <w:tcBorders>
              <w:top w:val="single" w:sz="12" w:space="0" w:color="auto"/>
              <w:left w:val="nil"/>
              <w:bottom w:val="nil"/>
              <w:right w:val="single" w:sz="4" w:space="0" w:color="auto"/>
            </w:tcBorders>
            <w:shd w:val="clear" w:color="auto" w:fill="auto"/>
            <w:noWrap/>
            <w:vAlign w:val="center"/>
            <w:hideMark/>
          </w:tcPr>
          <w:p w14:paraId="3C4E74D4" w14:textId="3B9B799C" w:rsidR="002A159E" w:rsidRPr="00B53D5B" w:rsidDel="00A2356D" w:rsidRDefault="002A159E" w:rsidP="002A159E">
            <w:pPr>
              <w:keepNext/>
              <w:jc w:val="center"/>
              <w:rPr>
                <w:del w:id="142" w:author="G0PDWLSW" w:date="2017-12-04T12:37:00Z"/>
                <w:rFonts w:ascii="Calibri" w:hAnsi="Calibri" w:cs="Calibri"/>
                <w:b/>
                <w:bCs/>
                <w:color w:val="000000"/>
                <w:sz w:val="22"/>
                <w:szCs w:val="22"/>
              </w:rPr>
            </w:pPr>
            <w:del w:id="143" w:author="G0PDWLSW" w:date="2017-12-04T12:37:00Z">
              <w:r w:rsidDel="00A2356D">
                <w:rPr>
                  <w:rFonts w:ascii="Calibri" w:hAnsi="Calibri" w:cs="Calibri"/>
                  <w:b/>
                  <w:bCs/>
                  <w:color w:val="000000"/>
                  <w:sz w:val="22"/>
                  <w:szCs w:val="22"/>
                </w:rPr>
                <w:delText>18.2</w:delText>
              </w:r>
            </w:del>
          </w:p>
        </w:tc>
        <w:tc>
          <w:tcPr>
            <w:tcW w:w="560" w:type="pct"/>
            <w:tcBorders>
              <w:top w:val="single" w:sz="12" w:space="0" w:color="auto"/>
              <w:left w:val="nil"/>
              <w:bottom w:val="nil"/>
              <w:right w:val="nil"/>
            </w:tcBorders>
            <w:shd w:val="clear" w:color="auto" w:fill="auto"/>
            <w:noWrap/>
            <w:vAlign w:val="center"/>
            <w:hideMark/>
          </w:tcPr>
          <w:p w14:paraId="28E4B49F" w14:textId="34524601" w:rsidR="002A159E" w:rsidRPr="00B53D5B" w:rsidDel="00A2356D" w:rsidRDefault="002A159E" w:rsidP="002A159E">
            <w:pPr>
              <w:keepNext/>
              <w:jc w:val="center"/>
              <w:rPr>
                <w:del w:id="144" w:author="G0PDWLSW" w:date="2017-12-04T12:37:00Z"/>
                <w:rFonts w:ascii="Calibri" w:hAnsi="Calibri" w:cs="Calibri"/>
                <w:b/>
                <w:bCs/>
                <w:color w:val="000000"/>
                <w:sz w:val="22"/>
                <w:szCs w:val="22"/>
              </w:rPr>
            </w:pPr>
            <w:del w:id="145" w:author="G0PDWLSW" w:date="2017-12-04T12:37:00Z">
              <w:r w:rsidDel="00A2356D">
                <w:rPr>
                  <w:rFonts w:ascii="Calibri" w:hAnsi="Calibri" w:cs="Calibri"/>
                  <w:b/>
                  <w:bCs/>
                  <w:color w:val="000000"/>
                  <w:sz w:val="22"/>
                  <w:szCs w:val="22"/>
                </w:rPr>
                <w:delText>113.8</w:delText>
              </w:r>
            </w:del>
          </w:p>
        </w:tc>
        <w:tc>
          <w:tcPr>
            <w:tcW w:w="560" w:type="pct"/>
            <w:tcBorders>
              <w:top w:val="single" w:sz="12" w:space="0" w:color="auto"/>
              <w:left w:val="nil"/>
              <w:bottom w:val="nil"/>
              <w:right w:val="single" w:sz="12" w:space="0" w:color="auto"/>
            </w:tcBorders>
            <w:shd w:val="clear" w:color="auto" w:fill="auto"/>
            <w:noWrap/>
            <w:vAlign w:val="center"/>
            <w:hideMark/>
          </w:tcPr>
          <w:p w14:paraId="68F1F5CD" w14:textId="67C72190" w:rsidR="002A159E" w:rsidRPr="00B53D5B" w:rsidDel="00A2356D" w:rsidRDefault="002A159E" w:rsidP="002A159E">
            <w:pPr>
              <w:keepNext/>
              <w:jc w:val="center"/>
              <w:rPr>
                <w:del w:id="146" w:author="G0PDWLSW" w:date="2017-12-04T12:37:00Z"/>
                <w:rFonts w:ascii="Calibri" w:hAnsi="Calibri" w:cs="Calibri"/>
                <w:b/>
                <w:bCs/>
                <w:color w:val="000000"/>
                <w:sz w:val="22"/>
                <w:szCs w:val="22"/>
              </w:rPr>
            </w:pPr>
            <w:del w:id="147" w:author="G0PDWLSW" w:date="2017-12-04T12:37:00Z">
              <w:r w:rsidDel="00A2356D">
                <w:rPr>
                  <w:rFonts w:ascii="Calibri" w:hAnsi="Calibri" w:cs="Calibri"/>
                  <w:b/>
                  <w:bCs/>
                  <w:color w:val="000000"/>
                  <w:sz w:val="22"/>
                  <w:szCs w:val="22"/>
                </w:rPr>
                <w:delText>19.3</w:delText>
              </w:r>
            </w:del>
          </w:p>
        </w:tc>
        <w:tc>
          <w:tcPr>
            <w:tcW w:w="560" w:type="pct"/>
            <w:tcBorders>
              <w:top w:val="single" w:sz="12" w:space="0" w:color="auto"/>
              <w:left w:val="single" w:sz="12" w:space="0" w:color="auto"/>
              <w:bottom w:val="nil"/>
              <w:right w:val="nil"/>
            </w:tcBorders>
            <w:shd w:val="clear" w:color="auto" w:fill="auto"/>
            <w:noWrap/>
            <w:vAlign w:val="center"/>
            <w:hideMark/>
          </w:tcPr>
          <w:p w14:paraId="256FA299" w14:textId="3333AB19" w:rsidR="002A159E" w:rsidRPr="00B53D5B" w:rsidDel="00A2356D" w:rsidRDefault="002A159E" w:rsidP="002A159E">
            <w:pPr>
              <w:keepNext/>
              <w:jc w:val="center"/>
              <w:rPr>
                <w:del w:id="148" w:author="G0PDWLSW" w:date="2017-12-04T12:37:00Z"/>
                <w:rFonts w:ascii="Calibri" w:hAnsi="Calibri" w:cs="Calibri"/>
                <w:b/>
                <w:bCs/>
                <w:color w:val="000000"/>
                <w:sz w:val="22"/>
                <w:szCs w:val="22"/>
              </w:rPr>
            </w:pPr>
            <w:del w:id="149" w:author="G0PDWLSW" w:date="2017-12-04T12:37:00Z">
              <w:r w:rsidDel="00A2356D">
                <w:rPr>
                  <w:rFonts w:ascii="Calibri" w:hAnsi="Calibri" w:cs="Calibri"/>
                  <w:b/>
                  <w:bCs/>
                  <w:color w:val="000000"/>
                  <w:sz w:val="22"/>
                  <w:szCs w:val="22"/>
                </w:rPr>
                <w:delText>108.5</w:delText>
              </w:r>
            </w:del>
          </w:p>
        </w:tc>
        <w:tc>
          <w:tcPr>
            <w:tcW w:w="560" w:type="pct"/>
            <w:tcBorders>
              <w:top w:val="single" w:sz="12" w:space="0" w:color="auto"/>
              <w:left w:val="nil"/>
              <w:bottom w:val="nil"/>
              <w:right w:val="single" w:sz="4" w:space="0" w:color="auto"/>
            </w:tcBorders>
            <w:shd w:val="clear" w:color="auto" w:fill="auto"/>
            <w:noWrap/>
            <w:vAlign w:val="center"/>
            <w:hideMark/>
          </w:tcPr>
          <w:p w14:paraId="46BD9B5A" w14:textId="5075D9FF" w:rsidR="002A159E" w:rsidRPr="00B53D5B" w:rsidDel="00A2356D" w:rsidRDefault="002A159E" w:rsidP="002A159E">
            <w:pPr>
              <w:keepNext/>
              <w:jc w:val="center"/>
              <w:rPr>
                <w:del w:id="150" w:author="G0PDWLSW" w:date="2017-12-04T12:37:00Z"/>
                <w:rFonts w:ascii="Calibri" w:hAnsi="Calibri" w:cs="Calibri"/>
                <w:b/>
                <w:bCs/>
                <w:color w:val="000000"/>
                <w:sz w:val="22"/>
                <w:szCs w:val="22"/>
              </w:rPr>
            </w:pPr>
            <w:del w:id="151" w:author="G0PDWLSW" w:date="2017-12-04T12:37:00Z">
              <w:r w:rsidDel="00A2356D">
                <w:rPr>
                  <w:rFonts w:ascii="Calibri" w:hAnsi="Calibri" w:cs="Calibri"/>
                  <w:b/>
                  <w:bCs/>
                  <w:color w:val="000000"/>
                  <w:sz w:val="22"/>
                  <w:szCs w:val="22"/>
                </w:rPr>
                <w:delText>18.2</w:delText>
              </w:r>
            </w:del>
          </w:p>
        </w:tc>
        <w:tc>
          <w:tcPr>
            <w:tcW w:w="560" w:type="pct"/>
            <w:tcBorders>
              <w:top w:val="single" w:sz="12" w:space="0" w:color="auto"/>
              <w:left w:val="nil"/>
              <w:bottom w:val="nil"/>
              <w:right w:val="nil"/>
            </w:tcBorders>
            <w:shd w:val="clear" w:color="auto" w:fill="auto"/>
            <w:noWrap/>
            <w:vAlign w:val="center"/>
            <w:hideMark/>
          </w:tcPr>
          <w:p w14:paraId="72FDA861" w14:textId="28C4E898" w:rsidR="002A159E" w:rsidRPr="00B53D5B" w:rsidDel="00A2356D" w:rsidRDefault="002A159E" w:rsidP="002A159E">
            <w:pPr>
              <w:keepNext/>
              <w:jc w:val="center"/>
              <w:rPr>
                <w:del w:id="152" w:author="G0PDWLSW" w:date="2017-12-04T12:37:00Z"/>
                <w:rFonts w:ascii="Calibri" w:hAnsi="Calibri" w:cs="Calibri"/>
                <w:b/>
                <w:bCs/>
                <w:color w:val="000000"/>
                <w:sz w:val="22"/>
                <w:szCs w:val="22"/>
              </w:rPr>
            </w:pPr>
            <w:del w:id="153" w:author="G0PDWLSW" w:date="2017-12-04T12:37:00Z">
              <w:r w:rsidDel="00A2356D">
                <w:rPr>
                  <w:rFonts w:ascii="Calibri" w:hAnsi="Calibri" w:cs="Calibri"/>
                  <w:b/>
                  <w:bCs/>
                  <w:color w:val="000000"/>
                  <w:sz w:val="22"/>
                  <w:szCs w:val="22"/>
                </w:rPr>
                <w:delText>115.3</w:delText>
              </w:r>
            </w:del>
          </w:p>
        </w:tc>
        <w:tc>
          <w:tcPr>
            <w:tcW w:w="560" w:type="pct"/>
            <w:tcBorders>
              <w:top w:val="single" w:sz="12" w:space="0" w:color="auto"/>
              <w:left w:val="nil"/>
              <w:bottom w:val="nil"/>
              <w:right w:val="single" w:sz="12" w:space="0" w:color="auto"/>
            </w:tcBorders>
            <w:shd w:val="clear" w:color="auto" w:fill="auto"/>
            <w:noWrap/>
            <w:vAlign w:val="center"/>
            <w:hideMark/>
          </w:tcPr>
          <w:p w14:paraId="08318588" w14:textId="376A5CEB" w:rsidR="002A159E" w:rsidRPr="00B53D5B" w:rsidDel="00A2356D" w:rsidRDefault="002A159E" w:rsidP="002A159E">
            <w:pPr>
              <w:keepNext/>
              <w:jc w:val="center"/>
              <w:rPr>
                <w:del w:id="154" w:author="G0PDWLSW" w:date="2017-12-04T12:37:00Z"/>
                <w:rFonts w:ascii="Calibri" w:hAnsi="Calibri" w:cs="Calibri"/>
                <w:b/>
                <w:bCs/>
                <w:color w:val="000000"/>
                <w:sz w:val="22"/>
                <w:szCs w:val="22"/>
              </w:rPr>
            </w:pPr>
            <w:del w:id="155" w:author="G0PDWLSW" w:date="2017-12-04T12:37:00Z">
              <w:r w:rsidDel="00A2356D">
                <w:rPr>
                  <w:rFonts w:ascii="Calibri" w:hAnsi="Calibri" w:cs="Calibri"/>
                  <w:b/>
                  <w:bCs/>
                  <w:color w:val="000000"/>
                  <w:sz w:val="22"/>
                  <w:szCs w:val="22"/>
                </w:rPr>
                <w:delText>19.4</w:delText>
              </w:r>
            </w:del>
          </w:p>
        </w:tc>
      </w:tr>
      <w:tr w:rsidR="002A159E" w:rsidRPr="00B53D5B" w:rsidDel="00A2356D" w14:paraId="70540608" w14:textId="5047CF84" w:rsidTr="00D155E4">
        <w:trPr>
          <w:cantSplit/>
          <w:trHeight w:val="288"/>
          <w:del w:id="156"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17B366FC" w14:textId="4BBB8410" w:rsidR="002A159E" w:rsidRPr="00B53D5B" w:rsidDel="00A2356D" w:rsidRDefault="002A159E" w:rsidP="002A159E">
            <w:pPr>
              <w:keepNext/>
              <w:jc w:val="center"/>
              <w:rPr>
                <w:del w:id="157" w:author="G0PDWLSW" w:date="2017-12-04T12:37:00Z"/>
                <w:rFonts w:ascii="Calibri" w:hAnsi="Calibri" w:cs="Calibri"/>
                <w:color w:val="000000"/>
                <w:sz w:val="22"/>
                <w:szCs w:val="22"/>
              </w:rPr>
            </w:pPr>
            <w:del w:id="158" w:author="G0PDWLSW" w:date="2017-12-04T12:37:00Z">
              <w:r w:rsidRPr="00B53D5B" w:rsidDel="00A2356D">
                <w:rPr>
                  <w:rFonts w:ascii="Calibri" w:hAnsi="Calibri" w:cs="Calibri"/>
                  <w:color w:val="000000"/>
                  <w:sz w:val="22"/>
                  <w:szCs w:val="22"/>
                </w:rPr>
                <w:delText>86</w:delText>
              </w:r>
            </w:del>
          </w:p>
        </w:tc>
        <w:tc>
          <w:tcPr>
            <w:tcW w:w="560" w:type="pct"/>
            <w:tcBorders>
              <w:top w:val="nil"/>
              <w:left w:val="single" w:sz="12" w:space="0" w:color="auto"/>
              <w:bottom w:val="nil"/>
              <w:right w:val="nil"/>
            </w:tcBorders>
            <w:shd w:val="clear" w:color="auto" w:fill="auto"/>
            <w:noWrap/>
            <w:vAlign w:val="center"/>
            <w:hideMark/>
          </w:tcPr>
          <w:p w14:paraId="58828AB7" w14:textId="16B553F6" w:rsidR="002A159E" w:rsidRPr="00B53D5B" w:rsidDel="00A2356D" w:rsidRDefault="002A159E" w:rsidP="002A159E">
            <w:pPr>
              <w:keepNext/>
              <w:jc w:val="center"/>
              <w:rPr>
                <w:del w:id="159" w:author="G0PDWLSW" w:date="2017-12-04T12:37:00Z"/>
                <w:rFonts w:ascii="Calibri" w:hAnsi="Calibri" w:cs="Calibri"/>
                <w:color w:val="000000"/>
                <w:sz w:val="22"/>
                <w:szCs w:val="22"/>
              </w:rPr>
            </w:pPr>
            <w:del w:id="160" w:author="G0PDWLSW" w:date="2017-12-04T12:37:00Z">
              <w:r w:rsidDel="00A2356D">
                <w:rPr>
                  <w:rFonts w:ascii="Calibri" w:hAnsi="Calibri" w:cs="Calibri"/>
                  <w:color w:val="000000"/>
                  <w:sz w:val="22"/>
                  <w:szCs w:val="22"/>
                </w:rPr>
                <w:delText>108.6</w:delText>
              </w:r>
            </w:del>
          </w:p>
        </w:tc>
        <w:tc>
          <w:tcPr>
            <w:tcW w:w="560" w:type="pct"/>
            <w:tcBorders>
              <w:top w:val="nil"/>
              <w:left w:val="nil"/>
              <w:bottom w:val="nil"/>
              <w:right w:val="single" w:sz="4" w:space="0" w:color="auto"/>
            </w:tcBorders>
            <w:shd w:val="clear" w:color="auto" w:fill="auto"/>
            <w:noWrap/>
            <w:vAlign w:val="center"/>
            <w:hideMark/>
          </w:tcPr>
          <w:p w14:paraId="23107F06" w14:textId="7A4D0772" w:rsidR="002A159E" w:rsidRPr="00B53D5B" w:rsidDel="00A2356D" w:rsidRDefault="002A159E" w:rsidP="002A159E">
            <w:pPr>
              <w:keepNext/>
              <w:jc w:val="center"/>
              <w:rPr>
                <w:del w:id="161" w:author="G0PDWLSW" w:date="2017-12-04T12:37:00Z"/>
                <w:rFonts w:ascii="Calibri" w:hAnsi="Calibri" w:cs="Calibri"/>
                <w:color w:val="000000"/>
                <w:sz w:val="22"/>
                <w:szCs w:val="22"/>
              </w:rPr>
            </w:pPr>
            <w:del w:id="162" w:author="G0PDWLSW" w:date="2017-12-04T12:37:00Z">
              <w:r w:rsidDel="00A2356D">
                <w:rPr>
                  <w:rFonts w:ascii="Calibri" w:hAnsi="Calibri" w:cs="Calibri"/>
                  <w:color w:val="000000"/>
                  <w:sz w:val="22"/>
                  <w:szCs w:val="22"/>
                </w:rPr>
                <w:delText>18.2</w:delText>
              </w:r>
            </w:del>
          </w:p>
        </w:tc>
        <w:tc>
          <w:tcPr>
            <w:tcW w:w="560" w:type="pct"/>
            <w:tcBorders>
              <w:top w:val="nil"/>
              <w:left w:val="nil"/>
              <w:bottom w:val="nil"/>
              <w:right w:val="nil"/>
            </w:tcBorders>
            <w:shd w:val="clear" w:color="auto" w:fill="auto"/>
            <w:noWrap/>
            <w:vAlign w:val="center"/>
            <w:hideMark/>
          </w:tcPr>
          <w:p w14:paraId="4AE5DC46" w14:textId="060A0ADC" w:rsidR="002A159E" w:rsidRPr="00B53D5B" w:rsidDel="00A2356D" w:rsidRDefault="002A159E" w:rsidP="002A159E">
            <w:pPr>
              <w:keepNext/>
              <w:jc w:val="center"/>
              <w:rPr>
                <w:del w:id="163" w:author="G0PDWLSW" w:date="2017-12-04T12:37:00Z"/>
                <w:rFonts w:ascii="Calibri" w:hAnsi="Calibri" w:cs="Calibri"/>
                <w:color w:val="000000"/>
                <w:sz w:val="22"/>
                <w:szCs w:val="22"/>
              </w:rPr>
            </w:pPr>
            <w:del w:id="164" w:author="G0PDWLSW" w:date="2017-12-04T12:37:00Z">
              <w:r w:rsidDel="00A2356D">
                <w:rPr>
                  <w:rFonts w:ascii="Calibri" w:hAnsi="Calibri" w:cs="Calibri"/>
                  <w:color w:val="000000"/>
                  <w:sz w:val="22"/>
                  <w:szCs w:val="22"/>
                </w:rPr>
                <w:delText>115.4</w:delText>
              </w:r>
            </w:del>
          </w:p>
        </w:tc>
        <w:tc>
          <w:tcPr>
            <w:tcW w:w="560" w:type="pct"/>
            <w:tcBorders>
              <w:top w:val="nil"/>
              <w:left w:val="nil"/>
              <w:bottom w:val="nil"/>
              <w:right w:val="single" w:sz="12" w:space="0" w:color="auto"/>
            </w:tcBorders>
            <w:shd w:val="clear" w:color="auto" w:fill="auto"/>
            <w:noWrap/>
            <w:vAlign w:val="center"/>
            <w:hideMark/>
          </w:tcPr>
          <w:p w14:paraId="6F405420" w14:textId="621C33E9" w:rsidR="002A159E" w:rsidRPr="00B53D5B" w:rsidDel="00A2356D" w:rsidRDefault="002A159E" w:rsidP="002A159E">
            <w:pPr>
              <w:keepNext/>
              <w:jc w:val="center"/>
              <w:rPr>
                <w:del w:id="165" w:author="G0PDWLSW" w:date="2017-12-04T12:37:00Z"/>
                <w:rFonts w:ascii="Calibri" w:hAnsi="Calibri" w:cs="Calibri"/>
                <w:color w:val="000000"/>
                <w:sz w:val="22"/>
                <w:szCs w:val="22"/>
              </w:rPr>
            </w:pPr>
            <w:del w:id="166"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11E842A5" w14:textId="7C988078" w:rsidR="002A159E" w:rsidRPr="00B53D5B" w:rsidDel="00A2356D" w:rsidRDefault="002A159E" w:rsidP="002A159E">
            <w:pPr>
              <w:keepNext/>
              <w:jc w:val="center"/>
              <w:rPr>
                <w:del w:id="167" w:author="G0PDWLSW" w:date="2017-12-04T12:37:00Z"/>
                <w:rFonts w:ascii="Calibri" w:hAnsi="Calibri" w:cs="Calibri"/>
                <w:color w:val="000000"/>
                <w:sz w:val="22"/>
                <w:szCs w:val="22"/>
              </w:rPr>
            </w:pPr>
            <w:del w:id="168" w:author="G0PDWLSW" w:date="2017-12-04T12:37:00Z">
              <w:r w:rsidDel="00A2356D">
                <w:rPr>
                  <w:rFonts w:ascii="Calibri" w:hAnsi="Calibri" w:cs="Calibri"/>
                  <w:color w:val="000000"/>
                  <w:sz w:val="22"/>
                  <w:szCs w:val="22"/>
                </w:rPr>
                <w:delText>110.1</w:delText>
              </w:r>
            </w:del>
          </w:p>
        </w:tc>
        <w:tc>
          <w:tcPr>
            <w:tcW w:w="560" w:type="pct"/>
            <w:tcBorders>
              <w:top w:val="nil"/>
              <w:left w:val="nil"/>
              <w:bottom w:val="nil"/>
              <w:right w:val="single" w:sz="4" w:space="0" w:color="auto"/>
            </w:tcBorders>
            <w:shd w:val="clear" w:color="auto" w:fill="auto"/>
            <w:noWrap/>
            <w:vAlign w:val="center"/>
            <w:hideMark/>
          </w:tcPr>
          <w:p w14:paraId="16516087" w14:textId="793B8F3B" w:rsidR="002A159E" w:rsidRPr="00B53D5B" w:rsidDel="00A2356D" w:rsidRDefault="002A159E" w:rsidP="002A159E">
            <w:pPr>
              <w:keepNext/>
              <w:jc w:val="center"/>
              <w:rPr>
                <w:del w:id="169" w:author="G0PDWLSW" w:date="2017-12-04T12:37:00Z"/>
                <w:rFonts w:ascii="Calibri" w:hAnsi="Calibri" w:cs="Calibri"/>
                <w:color w:val="000000"/>
                <w:sz w:val="22"/>
                <w:szCs w:val="22"/>
              </w:rPr>
            </w:pPr>
            <w:del w:id="170"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4AF0D171" w14:textId="0A4341B2" w:rsidR="002A159E" w:rsidRPr="00B53D5B" w:rsidDel="00A2356D" w:rsidRDefault="002A159E" w:rsidP="002A159E">
            <w:pPr>
              <w:keepNext/>
              <w:jc w:val="center"/>
              <w:rPr>
                <w:del w:id="171" w:author="G0PDWLSW" w:date="2017-12-04T12:37:00Z"/>
                <w:rFonts w:ascii="Calibri" w:hAnsi="Calibri" w:cs="Calibri"/>
                <w:color w:val="000000"/>
                <w:sz w:val="22"/>
                <w:szCs w:val="22"/>
              </w:rPr>
            </w:pPr>
            <w:del w:id="172" w:author="G0PDWLSW" w:date="2017-12-04T12:37:00Z">
              <w:r w:rsidDel="00A2356D">
                <w:rPr>
                  <w:rFonts w:ascii="Calibri" w:hAnsi="Calibri" w:cs="Calibri"/>
                  <w:color w:val="000000"/>
                  <w:sz w:val="22"/>
                  <w:szCs w:val="22"/>
                </w:rPr>
                <w:delText>116.9</w:delText>
              </w:r>
            </w:del>
          </w:p>
        </w:tc>
        <w:tc>
          <w:tcPr>
            <w:tcW w:w="560" w:type="pct"/>
            <w:tcBorders>
              <w:top w:val="nil"/>
              <w:left w:val="nil"/>
              <w:bottom w:val="nil"/>
              <w:right w:val="single" w:sz="12" w:space="0" w:color="auto"/>
            </w:tcBorders>
            <w:shd w:val="clear" w:color="auto" w:fill="auto"/>
            <w:noWrap/>
            <w:vAlign w:val="center"/>
            <w:hideMark/>
          </w:tcPr>
          <w:p w14:paraId="139FB0F3" w14:textId="05B01CA6" w:rsidR="002A159E" w:rsidRPr="00B53D5B" w:rsidDel="00A2356D" w:rsidRDefault="002A159E" w:rsidP="002A159E">
            <w:pPr>
              <w:keepNext/>
              <w:jc w:val="center"/>
              <w:rPr>
                <w:del w:id="173" w:author="G0PDWLSW" w:date="2017-12-04T12:37:00Z"/>
                <w:rFonts w:ascii="Calibri" w:hAnsi="Calibri" w:cs="Calibri"/>
                <w:color w:val="000000"/>
                <w:sz w:val="22"/>
                <w:szCs w:val="22"/>
              </w:rPr>
            </w:pPr>
            <w:del w:id="174" w:author="G0PDWLSW" w:date="2017-12-04T12:37:00Z">
              <w:r w:rsidDel="00A2356D">
                <w:rPr>
                  <w:rFonts w:ascii="Calibri" w:hAnsi="Calibri" w:cs="Calibri"/>
                  <w:color w:val="000000"/>
                  <w:sz w:val="22"/>
                  <w:szCs w:val="22"/>
                </w:rPr>
                <w:delText>19.4</w:delText>
              </w:r>
            </w:del>
          </w:p>
        </w:tc>
      </w:tr>
      <w:tr w:rsidR="002A159E" w:rsidRPr="00B53D5B" w:rsidDel="00A2356D" w14:paraId="2C77382A" w14:textId="13AAB3C5" w:rsidTr="00D155E4">
        <w:trPr>
          <w:cantSplit/>
          <w:trHeight w:val="288"/>
          <w:del w:id="175"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6278641B" w14:textId="6DF0D22B" w:rsidR="002A159E" w:rsidRPr="00B53D5B" w:rsidDel="00A2356D" w:rsidRDefault="002A159E" w:rsidP="002A159E">
            <w:pPr>
              <w:keepNext/>
              <w:jc w:val="center"/>
              <w:rPr>
                <w:del w:id="176" w:author="G0PDWLSW" w:date="2017-12-04T12:37:00Z"/>
                <w:rFonts w:ascii="Calibri" w:hAnsi="Calibri" w:cs="Calibri"/>
                <w:color w:val="000000"/>
                <w:sz w:val="22"/>
                <w:szCs w:val="22"/>
              </w:rPr>
            </w:pPr>
            <w:del w:id="177" w:author="G0PDWLSW" w:date="2017-12-04T12:37:00Z">
              <w:r w:rsidRPr="00B53D5B" w:rsidDel="00A2356D">
                <w:rPr>
                  <w:rFonts w:ascii="Calibri" w:hAnsi="Calibri" w:cs="Calibri"/>
                  <w:color w:val="000000"/>
                  <w:sz w:val="22"/>
                  <w:szCs w:val="22"/>
                </w:rPr>
                <w:delText>87</w:delText>
              </w:r>
            </w:del>
          </w:p>
        </w:tc>
        <w:tc>
          <w:tcPr>
            <w:tcW w:w="560" w:type="pct"/>
            <w:tcBorders>
              <w:top w:val="nil"/>
              <w:left w:val="single" w:sz="12" w:space="0" w:color="auto"/>
              <w:bottom w:val="nil"/>
              <w:right w:val="nil"/>
            </w:tcBorders>
            <w:shd w:val="clear" w:color="auto" w:fill="auto"/>
            <w:noWrap/>
            <w:vAlign w:val="center"/>
            <w:hideMark/>
          </w:tcPr>
          <w:p w14:paraId="3FA53BBF" w14:textId="1BDA052A" w:rsidR="002A159E" w:rsidRPr="00B53D5B" w:rsidDel="00A2356D" w:rsidRDefault="002A159E" w:rsidP="002A159E">
            <w:pPr>
              <w:keepNext/>
              <w:jc w:val="center"/>
              <w:rPr>
                <w:del w:id="178" w:author="G0PDWLSW" w:date="2017-12-04T12:37:00Z"/>
                <w:rFonts w:ascii="Calibri" w:hAnsi="Calibri" w:cs="Calibri"/>
                <w:color w:val="000000"/>
                <w:sz w:val="22"/>
                <w:szCs w:val="22"/>
              </w:rPr>
            </w:pPr>
            <w:del w:id="179" w:author="G0PDWLSW" w:date="2017-12-04T12:37:00Z">
              <w:r w:rsidDel="00A2356D">
                <w:rPr>
                  <w:rFonts w:ascii="Calibri" w:hAnsi="Calibri" w:cs="Calibri"/>
                  <w:color w:val="000000"/>
                  <w:sz w:val="22"/>
                  <w:szCs w:val="22"/>
                </w:rPr>
                <w:delText>110.2</w:delText>
              </w:r>
            </w:del>
          </w:p>
        </w:tc>
        <w:tc>
          <w:tcPr>
            <w:tcW w:w="560" w:type="pct"/>
            <w:tcBorders>
              <w:top w:val="nil"/>
              <w:left w:val="nil"/>
              <w:bottom w:val="nil"/>
              <w:right w:val="single" w:sz="4" w:space="0" w:color="auto"/>
            </w:tcBorders>
            <w:shd w:val="clear" w:color="auto" w:fill="auto"/>
            <w:noWrap/>
            <w:vAlign w:val="center"/>
            <w:hideMark/>
          </w:tcPr>
          <w:p w14:paraId="40F1E35B" w14:textId="54B8AD67" w:rsidR="002A159E" w:rsidRPr="00B53D5B" w:rsidDel="00A2356D" w:rsidRDefault="002A159E" w:rsidP="002A159E">
            <w:pPr>
              <w:keepNext/>
              <w:jc w:val="center"/>
              <w:rPr>
                <w:del w:id="180" w:author="G0PDWLSW" w:date="2017-12-04T12:37:00Z"/>
                <w:rFonts w:ascii="Calibri" w:hAnsi="Calibri" w:cs="Calibri"/>
                <w:color w:val="000000"/>
                <w:sz w:val="22"/>
                <w:szCs w:val="22"/>
              </w:rPr>
            </w:pPr>
            <w:del w:id="181"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1AABF327" w14:textId="197E5209" w:rsidR="002A159E" w:rsidRPr="00B53D5B" w:rsidDel="00A2356D" w:rsidRDefault="002A159E" w:rsidP="002A159E">
            <w:pPr>
              <w:keepNext/>
              <w:jc w:val="center"/>
              <w:rPr>
                <w:del w:id="182" w:author="G0PDWLSW" w:date="2017-12-04T12:37:00Z"/>
                <w:rFonts w:ascii="Calibri" w:hAnsi="Calibri" w:cs="Calibri"/>
                <w:color w:val="000000"/>
                <w:sz w:val="22"/>
                <w:szCs w:val="22"/>
              </w:rPr>
            </w:pPr>
            <w:del w:id="183" w:author="G0PDWLSW" w:date="2017-12-04T12:37:00Z">
              <w:r w:rsidDel="00A2356D">
                <w:rPr>
                  <w:rFonts w:ascii="Calibri" w:hAnsi="Calibri" w:cs="Calibri"/>
                  <w:color w:val="000000"/>
                  <w:sz w:val="22"/>
                  <w:szCs w:val="22"/>
                </w:rPr>
                <w:delText>116.9</w:delText>
              </w:r>
            </w:del>
          </w:p>
        </w:tc>
        <w:tc>
          <w:tcPr>
            <w:tcW w:w="560" w:type="pct"/>
            <w:tcBorders>
              <w:top w:val="nil"/>
              <w:left w:val="nil"/>
              <w:bottom w:val="nil"/>
              <w:right w:val="single" w:sz="12" w:space="0" w:color="auto"/>
            </w:tcBorders>
            <w:shd w:val="clear" w:color="auto" w:fill="auto"/>
            <w:noWrap/>
            <w:vAlign w:val="center"/>
            <w:hideMark/>
          </w:tcPr>
          <w:p w14:paraId="519BD185" w14:textId="7C003552" w:rsidR="002A159E" w:rsidRPr="00B53D5B" w:rsidDel="00A2356D" w:rsidRDefault="002A159E" w:rsidP="002A159E">
            <w:pPr>
              <w:keepNext/>
              <w:jc w:val="center"/>
              <w:rPr>
                <w:del w:id="184" w:author="G0PDWLSW" w:date="2017-12-04T12:37:00Z"/>
                <w:rFonts w:ascii="Calibri" w:hAnsi="Calibri" w:cs="Calibri"/>
                <w:color w:val="000000"/>
                <w:sz w:val="22"/>
                <w:szCs w:val="22"/>
              </w:rPr>
            </w:pPr>
            <w:del w:id="185"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61C1B78D" w14:textId="4046FDAE" w:rsidR="002A159E" w:rsidRPr="00B53D5B" w:rsidDel="00A2356D" w:rsidRDefault="002A159E" w:rsidP="002A159E">
            <w:pPr>
              <w:keepNext/>
              <w:jc w:val="center"/>
              <w:rPr>
                <w:del w:id="186" w:author="G0PDWLSW" w:date="2017-12-04T12:37:00Z"/>
                <w:rFonts w:ascii="Calibri" w:hAnsi="Calibri" w:cs="Calibri"/>
                <w:color w:val="000000"/>
                <w:sz w:val="22"/>
                <w:szCs w:val="22"/>
              </w:rPr>
            </w:pPr>
            <w:del w:id="187" w:author="G0PDWLSW" w:date="2017-12-04T12:37:00Z">
              <w:r w:rsidDel="00A2356D">
                <w:rPr>
                  <w:rFonts w:ascii="Calibri" w:hAnsi="Calibri" w:cs="Calibri"/>
                  <w:color w:val="000000"/>
                  <w:sz w:val="22"/>
                  <w:szCs w:val="22"/>
                </w:rPr>
                <w:delText>111.8</w:delText>
              </w:r>
            </w:del>
          </w:p>
        </w:tc>
        <w:tc>
          <w:tcPr>
            <w:tcW w:w="560" w:type="pct"/>
            <w:tcBorders>
              <w:top w:val="nil"/>
              <w:left w:val="nil"/>
              <w:bottom w:val="nil"/>
              <w:right w:val="single" w:sz="4" w:space="0" w:color="auto"/>
            </w:tcBorders>
            <w:shd w:val="clear" w:color="auto" w:fill="auto"/>
            <w:noWrap/>
            <w:vAlign w:val="center"/>
            <w:hideMark/>
          </w:tcPr>
          <w:p w14:paraId="5FAB8D10" w14:textId="65000A35" w:rsidR="002A159E" w:rsidRPr="00B53D5B" w:rsidDel="00A2356D" w:rsidRDefault="002A159E" w:rsidP="002A159E">
            <w:pPr>
              <w:keepNext/>
              <w:jc w:val="center"/>
              <w:rPr>
                <w:del w:id="188" w:author="G0PDWLSW" w:date="2017-12-04T12:37:00Z"/>
                <w:rFonts w:ascii="Calibri" w:hAnsi="Calibri" w:cs="Calibri"/>
                <w:color w:val="000000"/>
                <w:sz w:val="22"/>
                <w:szCs w:val="22"/>
              </w:rPr>
            </w:pPr>
            <w:del w:id="189"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534F8DC8" w14:textId="575A07A4" w:rsidR="002A159E" w:rsidRPr="00B53D5B" w:rsidDel="00A2356D" w:rsidRDefault="002A159E" w:rsidP="002A159E">
            <w:pPr>
              <w:keepNext/>
              <w:jc w:val="center"/>
              <w:rPr>
                <w:del w:id="190" w:author="G0PDWLSW" w:date="2017-12-04T12:37:00Z"/>
                <w:rFonts w:ascii="Calibri" w:hAnsi="Calibri" w:cs="Calibri"/>
                <w:color w:val="000000"/>
                <w:sz w:val="22"/>
                <w:szCs w:val="22"/>
              </w:rPr>
            </w:pPr>
            <w:del w:id="191" w:author="G0PDWLSW" w:date="2017-12-04T12:37:00Z">
              <w:r w:rsidDel="00A2356D">
                <w:rPr>
                  <w:rFonts w:ascii="Calibri" w:hAnsi="Calibri" w:cs="Calibri"/>
                  <w:color w:val="000000"/>
                  <w:sz w:val="22"/>
                  <w:szCs w:val="22"/>
                </w:rPr>
                <w:delText>118.5</w:delText>
              </w:r>
            </w:del>
          </w:p>
        </w:tc>
        <w:tc>
          <w:tcPr>
            <w:tcW w:w="560" w:type="pct"/>
            <w:tcBorders>
              <w:top w:val="nil"/>
              <w:left w:val="nil"/>
              <w:bottom w:val="nil"/>
              <w:right w:val="single" w:sz="12" w:space="0" w:color="auto"/>
            </w:tcBorders>
            <w:shd w:val="clear" w:color="auto" w:fill="auto"/>
            <w:noWrap/>
            <w:vAlign w:val="center"/>
            <w:hideMark/>
          </w:tcPr>
          <w:p w14:paraId="2DFF0BDF" w14:textId="4DCEDABF" w:rsidR="002A159E" w:rsidRPr="00B53D5B" w:rsidDel="00A2356D" w:rsidRDefault="002A159E" w:rsidP="002A159E">
            <w:pPr>
              <w:keepNext/>
              <w:jc w:val="center"/>
              <w:rPr>
                <w:del w:id="192" w:author="G0PDWLSW" w:date="2017-12-04T12:37:00Z"/>
                <w:rFonts w:ascii="Calibri" w:hAnsi="Calibri" w:cs="Calibri"/>
                <w:color w:val="000000"/>
                <w:sz w:val="22"/>
                <w:szCs w:val="22"/>
              </w:rPr>
            </w:pPr>
            <w:del w:id="193" w:author="G0PDWLSW" w:date="2017-12-04T12:37:00Z">
              <w:r w:rsidDel="00A2356D">
                <w:rPr>
                  <w:rFonts w:ascii="Calibri" w:hAnsi="Calibri" w:cs="Calibri"/>
                  <w:color w:val="000000"/>
                  <w:sz w:val="22"/>
                  <w:szCs w:val="22"/>
                </w:rPr>
                <w:delText>19.4</w:delText>
              </w:r>
            </w:del>
          </w:p>
        </w:tc>
      </w:tr>
      <w:tr w:rsidR="002A159E" w:rsidRPr="00B53D5B" w:rsidDel="00A2356D" w14:paraId="51431D51" w14:textId="5E57F5F0" w:rsidTr="00D155E4">
        <w:trPr>
          <w:cantSplit/>
          <w:trHeight w:val="288"/>
          <w:del w:id="194"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74B2680A" w14:textId="16BF5300" w:rsidR="002A159E" w:rsidRPr="00B53D5B" w:rsidDel="00A2356D" w:rsidRDefault="002A159E" w:rsidP="002A159E">
            <w:pPr>
              <w:keepNext/>
              <w:jc w:val="center"/>
              <w:rPr>
                <w:del w:id="195" w:author="G0PDWLSW" w:date="2017-12-04T12:37:00Z"/>
                <w:rFonts w:ascii="Calibri" w:hAnsi="Calibri" w:cs="Calibri"/>
                <w:color w:val="000000"/>
                <w:sz w:val="22"/>
                <w:szCs w:val="22"/>
              </w:rPr>
            </w:pPr>
            <w:del w:id="196" w:author="G0PDWLSW" w:date="2017-12-04T12:37:00Z">
              <w:r w:rsidRPr="00B53D5B" w:rsidDel="00A2356D">
                <w:rPr>
                  <w:rFonts w:ascii="Calibri" w:hAnsi="Calibri" w:cs="Calibri"/>
                  <w:color w:val="000000"/>
                  <w:sz w:val="22"/>
                  <w:szCs w:val="22"/>
                </w:rPr>
                <w:delText>88</w:delText>
              </w:r>
            </w:del>
          </w:p>
        </w:tc>
        <w:tc>
          <w:tcPr>
            <w:tcW w:w="560" w:type="pct"/>
            <w:tcBorders>
              <w:top w:val="nil"/>
              <w:left w:val="single" w:sz="12" w:space="0" w:color="auto"/>
              <w:bottom w:val="nil"/>
              <w:right w:val="nil"/>
            </w:tcBorders>
            <w:shd w:val="clear" w:color="auto" w:fill="auto"/>
            <w:noWrap/>
            <w:vAlign w:val="center"/>
            <w:hideMark/>
          </w:tcPr>
          <w:p w14:paraId="7B4E3E17" w14:textId="5F119AD9" w:rsidR="002A159E" w:rsidRPr="00B53D5B" w:rsidDel="00A2356D" w:rsidRDefault="002A159E" w:rsidP="002A159E">
            <w:pPr>
              <w:keepNext/>
              <w:jc w:val="center"/>
              <w:rPr>
                <w:del w:id="197" w:author="G0PDWLSW" w:date="2017-12-04T12:37:00Z"/>
                <w:rFonts w:ascii="Calibri" w:hAnsi="Calibri" w:cs="Calibri"/>
                <w:color w:val="000000"/>
                <w:sz w:val="22"/>
                <w:szCs w:val="22"/>
              </w:rPr>
            </w:pPr>
            <w:del w:id="198" w:author="G0PDWLSW" w:date="2017-12-04T12:37:00Z">
              <w:r w:rsidDel="00A2356D">
                <w:rPr>
                  <w:rFonts w:ascii="Calibri" w:hAnsi="Calibri" w:cs="Calibri"/>
                  <w:color w:val="000000"/>
                  <w:sz w:val="22"/>
                  <w:szCs w:val="22"/>
                </w:rPr>
                <w:delText>111.8</w:delText>
              </w:r>
            </w:del>
          </w:p>
        </w:tc>
        <w:tc>
          <w:tcPr>
            <w:tcW w:w="560" w:type="pct"/>
            <w:tcBorders>
              <w:top w:val="nil"/>
              <w:left w:val="nil"/>
              <w:bottom w:val="nil"/>
              <w:right w:val="single" w:sz="4" w:space="0" w:color="auto"/>
            </w:tcBorders>
            <w:shd w:val="clear" w:color="auto" w:fill="auto"/>
            <w:noWrap/>
            <w:vAlign w:val="center"/>
            <w:hideMark/>
          </w:tcPr>
          <w:p w14:paraId="03B0FF4E" w14:textId="4110DD09" w:rsidR="002A159E" w:rsidRPr="00B53D5B" w:rsidDel="00A2356D" w:rsidRDefault="002A159E" w:rsidP="002A159E">
            <w:pPr>
              <w:keepNext/>
              <w:jc w:val="center"/>
              <w:rPr>
                <w:del w:id="199" w:author="G0PDWLSW" w:date="2017-12-04T12:37:00Z"/>
                <w:rFonts w:ascii="Calibri" w:hAnsi="Calibri" w:cs="Calibri"/>
                <w:color w:val="000000"/>
                <w:sz w:val="22"/>
                <w:szCs w:val="22"/>
              </w:rPr>
            </w:pPr>
            <w:del w:id="200"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383F0C0F" w14:textId="75C22065" w:rsidR="002A159E" w:rsidRPr="00B53D5B" w:rsidDel="00A2356D" w:rsidRDefault="002A159E" w:rsidP="002A159E">
            <w:pPr>
              <w:keepNext/>
              <w:jc w:val="center"/>
              <w:rPr>
                <w:del w:id="201" w:author="G0PDWLSW" w:date="2017-12-04T12:37:00Z"/>
                <w:rFonts w:ascii="Calibri" w:hAnsi="Calibri" w:cs="Calibri"/>
                <w:color w:val="000000"/>
                <w:sz w:val="22"/>
                <w:szCs w:val="22"/>
              </w:rPr>
            </w:pPr>
            <w:del w:id="202" w:author="G0PDWLSW" w:date="2017-12-04T12:37:00Z">
              <w:r w:rsidDel="00A2356D">
                <w:rPr>
                  <w:rFonts w:ascii="Calibri" w:hAnsi="Calibri" w:cs="Calibri"/>
                  <w:color w:val="000000"/>
                  <w:sz w:val="22"/>
                  <w:szCs w:val="22"/>
                </w:rPr>
                <w:delText>118.5</w:delText>
              </w:r>
            </w:del>
          </w:p>
        </w:tc>
        <w:tc>
          <w:tcPr>
            <w:tcW w:w="560" w:type="pct"/>
            <w:tcBorders>
              <w:top w:val="nil"/>
              <w:left w:val="nil"/>
              <w:bottom w:val="nil"/>
              <w:right w:val="single" w:sz="12" w:space="0" w:color="auto"/>
            </w:tcBorders>
            <w:shd w:val="clear" w:color="auto" w:fill="auto"/>
            <w:noWrap/>
            <w:vAlign w:val="center"/>
            <w:hideMark/>
          </w:tcPr>
          <w:p w14:paraId="65BE622E" w14:textId="46FD6E45" w:rsidR="002A159E" w:rsidRPr="00B53D5B" w:rsidDel="00A2356D" w:rsidRDefault="002A159E" w:rsidP="002A159E">
            <w:pPr>
              <w:keepNext/>
              <w:jc w:val="center"/>
              <w:rPr>
                <w:del w:id="203" w:author="G0PDWLSW" w:date="2017-12-04T12:37:00Z"/>
                <w:rFonts w:ascii="Calibri" w:hAnsi="Calibri" w:cs="Calibri"/>
                <w:color w:val="000000"/>
                <w:sz w:val="22"/>
                <w:szCs w:val="22"/>
              </w:rPr>
            </w:pPr>
            <w:del w:id="204"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53C96A88" w14:textId="3ACA236A" w:rsidR="002A159E" w:rsidRPr="00B53D5B" w:rsidDel="00A2356D" w:rsidRDefault="002A159E" w:rsidP="002A159E">
            <w:pPr>
              <w:keepNext/>
              <w:jc w:val="center"/>
              <w:rPr>
                <w:del w:id="205" w:author="G0PDWLSW" w:date="2017-12-04T12:37:00Z"/>
                <w:rFonts w:ascii="Calibri" w:hAnsi="Calibri" w:cs="Calibri"/>
                <w:color w:val="000000"/>
                <w:sz w:val="22"/>
                <w:szCs w:val="22"/>
              </w:rPr>
            </w:pPr>
            <w:del w:id="206" w:author="G0PDWLSW" w:date="2017-12-04T12:37:00Z">
              <w:r w:rsidDel="00A2356D">
                <w:rPr>
                  <w:rFonts w:ascii="Calibri" w:hAnsi="Calibri" w:cs="Calibri"/>
                  <w:color w:val="000000"/>
                  <w:sz w:val="22"/>
                  <w:szCs w:val="22"/>
                </w:rPr>
                <w:delText>113.4</w:delText>
              </w:r>
            </w:del>
          </w:p>
        </w:tc>
        <w:tc>
          <w:tcPr>
            <w:tcW w:w="560" w:type="pct"/>
            <w:tcBorders>
              <w:top w:val="nil"/>
              <w:left w:val="nil"/>
              <w:bottom w:val="nil"/>
              <w:right w:val="single" w:sz="4" w:space="0" w:color="auto"/>
            </w:tcBorders>
            <w:shd w:val="clear" w:color="auto" w:fill="auto"/>
            <w:noWrap/>
            <w:vAlign w:val="center"/>
            <w:hideMark/>
          </w:tcPr>
          <w:p w14:paraId="7108CBDB" w14:textId="373BCED2" w:rsidR="002A159E" w:rsidRPr="00B53D5B" w:rsidDel="00A2356D" w:rsidRDefault="002A159E" w:rsidP="002A159E">
            <w:pPr>
              <w:keepNext/>
              <w:jc w:val="center"/>
              <w:rPr>
                <w:del w:id="207" w:author="G0PDWLSW" w:date="2017-12-04T12:37:00Z"/>
                <w:rFonts w:ascii="Calibri" w:hAnsi="Calibri" w:cs="Calibri"/>
                <w:color w:val="000000"/>
                <w:sz w:val="22"/>
                <w:szCs w:val="22"/>
              </w:rPr>
            </w:pPr>
            <w:del w:id="208"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79817256" w14:textId="4203F275" w:rsidR="002A159E" w:rsidRPr="00B53D5B" w:rsidDel="00A2356D" w:rsidRDefault="002A159E" w:rsidP="002A159E">
            <w:pPr>
              <w:keepNext/>
              <w:jc w:val="center"/>
              <w:rPr>
                <w:del w:id="209" w:author="G0PDWLSW" w:date="2017-12-04T12:37:00Z"/>
                <w:rFonts w:ascii="Calibri" w:hAnsi="Calibri" w:cs="Calibri"/>
                <w:color w:val="000000"/>
                <w:sz w:val="22"/>
                <w:szCs w:val="22"/>
              </w:rPr>
            </w:pPr>
            <w:del w:id="210" w:author="G0PDWLSW" w:date="2017-12-04T12:37:00Z">
              <w:r w:rsidDel="00A2356D">
                <w:rPr>
                  <w:rFonts w:ascii="Calibri" w:hAnsi="Calibri" w:cs="Calibri"/>
                  <w:color w:val="000000"/>
                  <w:sz w:val="22"/>
                  <w:szCs w:val="22"/>
                </w:rPr>
                <w:delText>120.1</w:delText>
              </w:r>
            </w:del>
          </w:p>
        </w:tc>
        <w:tc>
          <w:tcPr>
            <w:tcW w:w="560" w:type="pct"/>
            <w:tcBorders>
              <w:top w:val="nil"/>
              <w:left w:val="nil"/>
              <w:bottom w:val="nil"/>
              <w:right w:val="single" w:sz="12" w:space="0" w:color="auto"/>
            </w:tcBorders>
            <w:shd w:val="clear" w:color="auto" w:fill="auto"/>
            <w:noWrap/>
            <w:vAlign w:val="center"/>
            <w:hideMark/>
          </w:tcPr>
          <w:p w14:paraId="760C4F17" w14:textId="45AECF6A" w:rsidR="002A159E" w:rsidRPr="00B53D5B" w:rsidDel="00A2356D" w:rsidRDefault="002A159E" w:rsidP="002A159E">
            <w:pPr>
              <w:keepNext/>
              <w:jc w:val="center"/>
              <w:rPr>
                <w:del w:id="211" w:author="G0PDWLSW" w:date="2017-12-04T12:37:00Z"/>
                <w:rFonts w:ascii="Calibri" w:hAnsi="Calibri" w:cs="Calibri"/>
                <w:color w:val="000000"/>
                <w:sz w:val="22"/>
                <w:szCs w:val="22"/>
              </w:rPr>
            </w:pPr>
            <w:del w:id="212" w:author="G0PDWLSW" w:date="2017-12-04T12:37:00Z">
              <w:r w:rsidDel="00A2356D">
                <w:rPr>
                  <w:rFonts w:ascii="Calibri" w:hAnsi="Calibri" w:cs="Calibri"/>
                  <w:color w:val="000000"/>
                  <w:sz w:val="22"/>
                  <w:szCs w:val="22"/>
                </w:rPr>
                <w:delText>19.4</w:delText>
              </w:r>
            </w:del>
          </w:p>
        </w:tc>
      </w:tr>
      <w:tr w:rsidR="002A159E" w:rsidRPr="00B53D5B" w:rsidDel="00A2356D" w14:paraId="3F87FD4A" w14:textId="7DD0C4AC" w:rsidTr="00D155E4">
        <w:trPr>
          <w:cantSplit/>
          <w:trHeight w:val="288"/>
          <w:del w:id="213"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16C87EED" w14:textId="6F82EF9F" w:rsidR="002A159E" w:rsidRPr="00B53D5B" w:rsidDel="00A2356D" w:rsidRDefault="002A159E" w:rsidP="002A159E">
            <w:pPr>
              <w:keepNext/>
              <w:jc w:val="center"/>
              <w:rPr>
                <w:del w:id="214" w:author="G0PDWLSW" w:date="2017-12-04T12:37:00Z"/>
                <w:rFonts w:ascii="Calibri" w:hAnsi="Calibri" w:cs="Calibri"/>
                <w:color w:val="000000"/>
                <w:sz w:val="22"/>
                <w:szCs w:val="22"/>
              </w:rPr>
            </w:pPr>
            <w:del w:id="215" w:author="G0PDWLSW" w:date="2017-12-04T12:37:00Z">
              <w:r w:rsidRPr="00B53D5B" w:rsidDel="00A2356D">
                <w:rPr>
                  <w:rFonts w:ascii="Calibri" w:hAnsi="Calibri" w:cs="Calibri"/>
                  <w:color w:val="000000"/>
                  <w:sz w:val="22"/>
                  <w:szCs w:val="22"/>
                </w:rPr>
                <w:delText>89</w:delText>
              </w:r>
            </w:del>
          </w:p>
        </w:tc>
        <w:tc>
          <w:tcPr>
            <w:tcW w:w="560" w:type="pct"/>
            <w:tcBorders>
              <w:top w:val="nil"/>
              <w:left w:val="single" w:sz="12" w:space="0" w:color="auto"/>
              <w:bottom w:val="nil"/>
              <w:right w:val="nil"/>
            </w:tcBorders>
            <w:shd w:val="clear" w:color="auto" w:fill="auto"/>
            <w:noWrap/>
            <w:vAlign w:val="center"/>
            <w:hideMark/>
          </w:tcPr>
          <w:p w14:paraId="24B9FD0D" w14:textId="75790241" w:rsidR="002A159E" w:rsidRPr="00B53D5B" w:rsidDel="00A2356D" w:rsidRDefault="002A159E" w:rsidP="002A159E">
            <w:pPr>
              <w:keepNext/>
              <w:jc w:val="center"/>
              <w:rPr>
                <w:del w:id="216" w:author="G0PDWLSW" w:date="2017-12-04T12:37:00Z"/>
                <w:rFonts w:ascii="Calibri" w:hAnsi="Calibri" w:cs="Calibri"/>
                <w:color w:val="000000"/>
                <w:sz w:val="22"/>
                <w:szCs w:val="22"/>
              </w:rPr>
            </w:pPr>
            <w:del w:id="217" w:author="G0PDWLSW" w:date="2017-12-04T12:37:00Z">
              <w:r w:rsidDel="00A2356D">
                <w:rPr>
                  <w:rFonts w:ascii="Calibri" w:hAnsi="Calibri" w:cs="Calibri"/>
                  <w:color w:val="000000"/>
                  <w:sz w:val="22"/>
                  <w:szCs w:val="22"/>
                </w:rPr>
                <w:delText>113.5</w:delText>
              </w:r>
            </w:del>
          </w:p>
        </w:tc>
        <w:tc>
          <w:tcPr>
            <w:tcW w:w="560" w:type="pct"/>
            <w:tcBorders>
              <w:top w:val="nil"/>
              <w:left w:val="nil"/>
              <w:bottom w:val="nil"/>
              <w:right w:val="single" w:sz="4" w:space="0" w:color="auto"/>
            </w:tcBorders>
            <w:shd w:val="clear" w:color="auto" w:fill="auto"/>
            <w:noWrap/>
            <w:vAlign w:val="center"/>
            <w:hideMark/>
          </w:tcPr>
          <w:p w14:paraId="0E2DA2FC" w14:textId="6175500E" w:rsidR="002A159E" w:rsidRPr="00B53D5B" w:rsidDel="00A2356D" w:rsidRDefault="002A159E" w:rsidP="002A159E">
            <w:pPr>
              <w:keepNext/>
              <w:jc w:val="center"/>
              <w:rPr>
                <w:del w:id="218" w:author="G0PDWLSW" w:date="2017-12-04T12:37:00Z"/>
                <w:rFonts w:ascii="Calibri" w:hAnsi="Calibri" w:cs="Calibri"/>
                <w:color w:val="000000"/>
                <w:sz w:val="22"/>
                <w:szCs w:val="22"/>
              </w:rPr>
            </w:pPr>
            <w:del w:id="219"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07D24710" w14:textId="7B878F4E" w:rsidR="002A159E" w:rsidRPr="00B53D5B" w:rsidDel="00A2356D" w:rsidRDefault="002A159E" w:rsidP="002A159E">
            <w:pPr>
              <w:keepNext/>
              <w:jc w:val="center"/>
              <w:rPr>
                <w:del w:id="220" w:author="G0PDWLSW" w:date="2017-12-04T12:37:00Z"/>
                <w:rFonts w:ascii="Calibri" w:hAnsi="Calibri" w:cs="Calibri"/>
                <w:color w:val="000000"/>
                <w:sz w:val="22"/>
                <w:szCs w:val="22"/>
              </w:rPr>
            </w:pPr>
            <w:del w:id="221" w:author="G0PDWLSW" w:date="2017-12-04T12:37:00Z">
              <w:r w:rsidDel="00A2356D">
                <w:rPr>
                  <w:rFonts w:ascii="Calibri" w:hAnsi="Calibri" w:cs="Calibri"/>
                  <w:color w:val="000000"/>
                  <w:sz w:val="22"/>
                  <w:szCs w:val="22"/>
                </w:rPr>
                <w:delText>120.1</w:delText>
              </w:r>
            </w:del>
          </w:p>
        </w:tc>
        <w:tc>
          <w:tcPr>
            <w:tcW w:w="560" w:type="pct"/>
            <w:tcBorders>
              <w:top w:val="nil"/>
              <w:left w:val="nil"/>
              <w:bottom w:val="nil"/>
              <w:right w:val="single" w:sz="12" w:space="0" w:color="auto"/>
            </w:tcBorders>
            <w:shd w:val="clear" w:color="auto" w:fill="auto"/>
            <w:noWrap/>
            <w:vAlign w:val="center"/>
            <w:hideMark/>
          </w:tcPr>
          <w:p w14:paraId="28FCD60E" w14:textId="6063F511" w:rsidR="002A159E" w:rsidRPr="00B53D5B" w:rsidDel="00A2356D" w:rsidRDefault="002A159E" w:rsidP="002A159E">
            <w:pPr>
              <w:keepNext/>
              <w:jc w:val="center"/>
              <w:rPr>
                <w:del w:id="222" w:author="G0PDWLSW" w:date="2017-12-04T12:37:00Z"/>
                <w:rFonts w:ascii="Calibri" w:hAnsi="Calibri" w:cs="Calibri"/>
                <w:color w:val="000000"/>
                <w:sz w:val="22"/>
                <w:szCs w:val="22"/>
              </w:rPr>
            </w:pPr>
            <w:del w:id="223"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06AC9521" w14:textId="01FA0A07" w:rsidR="002A159E" w:rsidRPr="00B53D5B" w:rsidDel="00A2356D" w:rsidRDefault="002A159E" w:rsidP="002A159E">
            <w:pPr>
              <w:keepNext/>
              <w:jc w:val="center"/>
              <w:rPr>
                <w:del w:id="224" w:author="G0PDWLSW" w:date="2017-12-04T12:37:00Z"/>
                <w:rFonts w:ascii="Calibri" w:hAnsi="Calibri" w:cs="Calibri"/>
                <w:color w:val="000000"/>
                <w:sz w:val="22"/>
                <w:szCs w:val="22"/>
              </w:rPr>
            </w:pPr>
            <w:del w:id="225" w:author="G0PDWLSW" w:date="2017-12-04T12:37:00Z">
              <w:r w:rsidDel="00A2356D">
                <w:rPr>
                  <w:rFonts w:ascii="Calibri" w:hAnsi="Calibri" w:cs="Calibri"/>
                  <w:color w:val="000000"/>
                  <w:sz w:val="22"/>
                  <w:szCs w:val="22"/>
                </w:rPr>
                <w:delText>115.1</w:delText>
              </w:r>
            </w:del>
          </w:p>
        </w:tc>
        <w:tc>
          <w:tcPr>
            <w:tcW w:w="560" w:type="pct"/>
            <w:tcBorders>
              <w:top w:val="nil"/>
              <w:left w:val="nil"/>
              <w:bottom w:val="nil"/>
              <w:right w:val="single" w:sz="4" w:space="0" w:color="auto"/>
            </w:tcBorders>
            <w:shd w:val="clear" w:color="auto" w:fill="auto"/>
            <w:noWrap/>
            <w:vAlign w:val="center"/>
            <w:hideMark/>
          </w:tcPr>
          <w:p w14:paraId="25E1D5C0" w14:textId="185113B3" w:rsidR="002A159E" w:rsidRPr="00B53D5B" w:rsidDel="00A2356D" w:rsidRDefault="002A159E" w:rsidP="002A159E">
            <w:pPr>
              <w:keepNext/>
              <w:jc w:val="center"/>
              <w:rPr>
                <w:del w:id="226" w:author="G0PDWLSW" w:date="2017-12-04T12:37:00Z"/>
                <w:rFonts w:ascii="Calibri" w:hAnsi="Calibri" w:cs="Calibri"/>
                <w:color w:val="000000"/>
                <w:sz w:val="22"/>
                <w:szCs w:val="22"/>
              </w:rPr>
            </w:pPr>
            <w:del w:id="227"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63D1FA85" w14:textId="750C0B2C" w:rsidR="002A159E" w:rsidRPr="00B53D5B" w:rsidDel="00A2356D" w:rsidRDefault="002A159E" w:rsidP="002A159E">
            <w:pPr>
              <w:keepNext/>
              <w:jc w:val="center"/>
              <w:rPr>
                <w:del w:id="228" w:author="G0PDWLSW" w:date="2017-12-04T12:37:00Z"/>
                <w:rFonts w:ascii="Calibri" w:hAnsi="Calibri" w:cs="Calibri"/>
                <w:color w:val="000000"/>
                <w:sz w:val="22"/>
                <w:szCs w:val="22"/>
              </w:rPr>
            </w:pPr>
            <w:del w:id="229" w:author="G0PDWLSW" w:date="2017-12-04T12:37:00Z">
              <w:r w:rsidDel="00A2356D">
                <w:rPr>
                  <w:rFonts w:ascii="Calibri" w:hAnsi="Calibri" w:cs="Calibri"/>
                  <w:color w:val="000000"/>
                  <w:sz w:val="22"/>
                  <w:szCs w:val="22"/>
                </w:rPr>
                <w:delText>121.7</w:delText>
              </w:r>
            </w:del>
          </w:p>
        </w:tc>
        <w:tc>
          <w:tcPr>
            <w:tcW w:w="560" w:type="pct"/>
            <w:tcBorders>
              <w:top w:val="nil"/>
              <w:left w:val="nil"/>
              <w:bottom w:val="nil"/>
              <w:right w:val="single" w:sz="12" w:space="0" w:color="auto"/>
            </w:tcBorders>
            <w:shd w:val="clear" w:color="auto" w:fill="auto"/>
            <w:noWrap/>
            <w:vAlign w:val="center"/>
            <w:hideMark/>
          </w:tcPr>
          <w:p w14:paraId="09849D02" w14:textId="575BF4F2" w:rsidR="002A159E" w:rsidRPr="00B53D5B" w:rsidDel="00A2356D" w:rsidRDefault="002A159E" w:rsidP="002A159E">
            <w:pPr>
              <w:keepNext/>
              <w:jc w:val="center"/>
              <w:rPr>
                <w:del w:id="230" w:author="G0PDWLSW" w:date="2017-12-04T12:37:00Z"/>
                <w:rFonts w:ascii="Calibri" w:hAnsi="Calibri" w:cs="Calibri"/>
                <w:color w:val="000000"/>
                <w:sz w:val="22"/>
                <w:szCs w:val="22"/>
              </w:rPr>
            </w:pPr>
            <w:del w:id="231" w:author="G0PDWLSW" w:date="2017-12-04T12:37:00Z">
              <w:r w:rsidDel="00A2356D">
                <w:rPr>
                  <w:rFonts w:ascii="Calibri" w:hAnsi="Calibri" w:cs="Calibri"/>
                  <w:color w:val="000000"/>
                  <w:sz w:val="22"/>
                  <w:szCs w:val="22"/>
                </w:rPr>
                <w:delText>19.4</w:delText>
              </w:r>
            </w:del>
          </w:p>
        </w:tc>
      </w:tr>
      <w:tr w:rsidR="002A159E" w:rsidRPr="00B53D5B" w:rsidDel="00A2356D" w14:paraId="56272530" w14:textId="3B0BEDF0" w:rsidTr="00D155E4">
        <w:trPr>
          <w:cantSplit/>
          <w:trHeight w:val="288"/>
          <w:del w:id="232"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5F0CD620" w14:textId="4D15F5BE" w:rsidR="002A159E" w:rsidRPr="00B53D5B" w:rsidDel="00A2356D" w:rsidRDefault="002A159E" w:rsidP="002A159E">
            <w:pPr>
              <w:keepNext/>
              <w:jc w:val="center"/>
              <w:rPr>
                <w:del w:id="233" w:author="G0PDWLSW" w:date="2017-12-04T12:37:00Z"/>
                <w:rFonts w:ascii="Calibri" w:hAnsi="Calibri" w:cs="Calibri"/>
                <w:b/>
                <w:bCs/>
                <w:color w:val="000000"/>
                <w:sz w:val="22"/>
                <w:szCs w:val="22"/>
              </w:rPr>
            </w:pPr>
            <w:del w:id="234" w:author="G0PDWLSW" w:date="2017-12-04T12:37:00Z">
              <w:r w:rsidRPr="00B53D5B" w:rsidDel="00A2356D">
                <w:rPr>
                  <w:rFonts w:ascii="Calibri" w:hAnsi="Calibri" w:cs="Calibri"/>
                  <w:b/>
                  <w:bCs/>
                  <w:color w:val="000000"/>
                  <w:sz w:val="22"/>
                  <w:szCs w:val="22"/>
                </w:rPr>
                <w:delText>90</w:delText>
              </w:r>
            </w:del>
          </w:p>
        </w:tc>
        <w:tc>
          <w:tcPr>
            <w:tcW w:w="560" w:type="pct"/>
            <w:tcBorders>
              <w:top w:val="nil"/>
              <w:left w:val="single" w:sz="12" w:space="0" w:color="auto"/>
              <w:bottom w:val="nil"/>
              <w:right w:val="nil"/>
            </w:tcBorders>
            <w:shd w:val="clear" w:color="auto" w:fill="auto"/>
            <w:noWrap/>
            <w:vAlign w:val="center"/>
            <w:hideMark/>
          </w:tcPr>
          <w:p w14:paraId="0A7F6617" w14:textId="2155E427" w:rsidR="002A159E" w:rsidRPr="00B53D5B" w:rsidDel="00A2356D" w:rsidRDefault="002A159E" w:rsidP="002A159E">
            <w:pPr>
              <w:keepNext/>
              <w:jc w:val="center"/>
              <w:rPr>
                <w:del w:id="235" w:author="G0PDWLSW" w:date="2017-12-04T12:37:00Z"/>
                <w:rFonts w:ascii="Calibri" w:hAnsi="Calibri" w:cs="Calibri"/>
                <w:b/>
                <w:bCs/>
                <w:color w:val="000000"/>
                <w:sz w:val="22"/>
                <w:szCs w:val="22"/>
              </w:rPr>
            </w:pPr>
            <w:del w:id="236" w:author="G0PDWLSW" w:date="2017-12-04T12:37:00Z">
              <w:r w:rsidDel="00A2356D">
                <w:rPr>
                  <w:rFonts w:ascii="Calibri" w:hAnsi="Calibri" w:cs="Calibri"/>
                  <w:b/>
                  <w:bCs/>
                  <w:color w:val="000000"/>
                  <w:sz w:val="22"/>
                  <w:szCs w:val="22"/>
                </w:rPr>
                <w:delText>115.0</w:delText>
              </w:r>
            </w:del>
          </w:p>
        </w:tc>
        <w:tc>
          <w:tcPr>
            <w:tcW w:w="560" w:type="pct"/>
            <w:tcBorders>
              <w:top w:val="nil"/>
              <w:left w:val="nil"/>
              <w:bottom w:val="nil"/>
              <w:right w:val="single" w:sz="4" w:space="0" w:color="auto"/>
            </w:tcBorders>
            <w:shd w:val="clear" w:color="auto" w:fill="auto"/>
            <w:noWrap/>
            <w:vAlign w:val="center"/>
            <w:hideMark/>
          </w:tcPr>
          <w:p w14:paraId="547C3960" w14:textId="62F7923C" w:rsidR="002A159E" w:rsidRPr="00B53D5B" w:rsidDel="00A2356D" w:rsidRDefault="002A159E" w:rsidP="002A159E">
            <w:pPr>
              <w:keepNext/>
              <w:jc w:val="center"/>
              <w:rPr>
                <w:del w:id="237" w:author="G0PDWLSW" w:date="2017-12-04T12:37:00Z"/>
                <w:rFonts w:ascii="Calibri" w:hAnsi="Calibri" w:cs="Calibri"/>
                <w:b/>
                <w:bCs/>
                <w:color w:val="000000"/>
                <w:sz w:val="22"/>
                <w:szCs w:val="22"/>
              </w:rPr>
            </w:pPr>
            <w:del w:id="238" w:author="G0PDWLSW" w:date="2017-12-04T12:37:00Z">
              <w:r w:rsidDel="00A2356D">
                <w:rPr>
                  <w:rFonts w:ascii="Calibri" w:hAnsi="Calibri" w:cs="Calibri"/>
                  <w:b/>
                  <w:bCs/>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3CB1FA7B" w14:textId="1929FBE4" w:rsidR="002A159E" w:rsidRPr="00B53D5B" w:rsidDel="00A2356D" w:rsidRDefault="002A159E" w:rsidP="002A159E">
            <w:pPr>
              <w:keepNext/>
              <w:jc w:val="center"/>
              <w:rPr>
                <w:del w:id="239" w:author="G0PDWLSW" w:date="2017-12-04T12:37:00Z"/>
                <w:rFonts w:ascii="Calibri" w:hAnsi="Calibri" w:cs="Calibri"/>
                <w:b/>
                <w:bCs/>
                <w:color w:val="000000"/>
                <w:sz w:val="22"/>
                <w:szCs w:val="22"/>
              </w:rPr>
            </w:pPr>
            <w:del w:id="240" w:author="G0PDWLSW" w:date="2017-12-04T12:37:00Z">
              <w:r w:rsidDel="00A2356D">
                <w:rPr>
                  <w:rFonts w:ascii="Calibri" w:hAnsi="Calibri" w:cs="Calibri"/>
                  <w:b/>
                  <w:bCs/>
                  <w:color w:val="000000"/>
                  <w:sz w:val="22"/>
                  <w:szCs w:val="22"/>
                </w:rPr>
                <w:delText>121.6</w:delText>
              </w:r>
            </w:del>
          </w:p>
        </w:tc>
        <w:tc>
          <w:tcPr>
            <w:tcW w:w="560" w:type="pct"/>
            <w:tcBorders>
              <w:top w:val="nil"/>
              <w:left w:val="nil"/>
              <w:bottom w:val="nil"/>
              <w:right w:val="single" w:sz="12" w:space="0" w:color="auto"/>
            </w:tcBorders>
            <w:shd w:val="clear" w:color="auto" w:fill="auto"/>
            <w:noWrap/>
            <w:vAlign w:val="center"/>
            <w:hideMark/>
          </w:tcPr>
          <w:p w14:paraId="12E31C06" w14:textId="7546FBC8" w:rsidR="002A159E" w:rsidRPr="00B53D5B" w:rsidDel="00A2356D" w:rsidRDefault="002A159E" w:rsidP="002A159E">
            <w:pPr>
              <w:keepNext/>
              <w:jc w:val="center"/>
              <w:rPr>
                <w:del w:id="241" w:author="G0PDWLSW" w:date="2017-12-04T12:37:00Z"/>
                <w:rFonts w:ascii="Calibri" w:hAnsi="Calibri" w:cs="Calibri"/>
                <w:b/>
                <w:bCs/>
                <w:color w:val="000000"/>
                <w:sz w:val="22"/>
                <w:szCs w:val="22"/>
              </w:rPr>
            </w:pPr>
            <w:del w:id="242" w:author="G0PDWLSW" w:date="2017-12-04T12:37:00Z">
              <w:r w:rsidDel="00A2356D">
                <w:rPr>
                  <w:rFonts w:ascii="Calibri" w:hAnsi="Calibri" w:cs="Calibri"/>
                  <w:b/>
                  <w:bCs/>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2DB6D5C4" w14:textId="19878CFC" w:rsidR="002A159E" w:rsidRPr="00B53D5B" w:rsidDel="00A2356D" w:rsidRDefault="002A159E" w:rsidP="002A159E">
            <w:pPr>
              <w:keepNext/>
              <w:jc w:val="center"/>
              <w:rPr>
                <w:del w:id="243" w:author="G0PDWLSW" w:date="2017-12-04T12:37:00Z"/>
                <w:rFonts w:ascii="Calibri" w:hAnsi="Calibri" w:cs="Calibri"/>
                <w:b/>
                <w:bCs/>
                <w:color w:val="000000"/>
                <w:sz w:val="22"/>
                <w:szCs w:val="22"/>
              </w:rPr>
            </w:pPr>
            <w:del w:id="244" w:author="G0PDWLSW" w:date="2017-12-04T12:37:00Z">
              <w:r w:rsidDel="00A2356D">
                <w:rPr>
                  <w:rFonts w:ascii="Calibri" w:hAnsi="Calibri" w:cs="Calibri"/>
                  <w:b/>
                  <w:bCs/>
                  <w:color w:val="000000"/>
                  <w:sz w:val="22"/>
                  <w:szCs w:val="22"/>
                </w:rPr>
                <w:delText>116.7</w:delText>
              </w:r>
            </w:del>
          </w:p>
        </w:tc>
        <w:tc>
          <w:tcPr>
            <w:tcW w:w="560" w:type="pct"/>
            <w:tcBorders>
              <w:top w:val="nil"/>
              <w:left w:val="nil"/>
              <w:bottom w:val="nil"/>
              <w:right w:val="single" w:sz="4" w:space="0" w:color="auto"/>
            </w:tcBorders>
            <w:shd w:val="clear" w:color="auto" w:fill="auto"/>
            <w:noWrap/>
            <w:vAlign w:val="center"/>
            <w:hideMark/>
          </w:tcPr>
          <w:p w14:paraId="5A3393E6" w14:textId="0DEF66AC" w:rsidR="002A159E" w:rsidRPr="00B53D5B" w:rsidDel="00A2356D" w:rsidRDefault="002A159E" w:rsidP="002A159E">
            <w:pPr>
              <w:keepNext/>
              <w:jc w:val="center"/>
              <w:rPr>
                <w:del w:id="245" w:author="G0PDWLSW" w:date="2017-12-04T12:37:00Z"/>
                <w:rFonts w:ascii="Calibri" w:hAnsi="Calibri" w:cs="Calibri"/>
                <w:b/>
                <w:bCs/>
                <w:color w:val="000000"/>
                <w:sz w:val="22"/>
                <w:szCs w:val="22"/>
              </w:rPr>
            </w:pPr>
            <w:del w:id="246" w:author="G0PDWLSW" w:date="2017-12-04T12:37:00Z">
              <w:r w:rsidDel="00A2356D">
                <w:rPr>
                  <w:rFonts w:ascii="Calibri" w:hAnsi="Calibri" w:cs="Calibri"/>
                  <w:b/>
                  <w:bCs/>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07BDB447" w14:textId="76D42F00" w:rsidR="002A159E" w:rsidRPr="00B53D5B" w:rsidDel="00A2356D" w:rsidRDefault="002A159E" w:rsidP="002A159E">
            <w:pPr>
              <w:keepNext/>
              <w:jc w:val="center"/>
              <w:rPr>
                <w:del w:id="247" w:author="G0PDWLSW" w:date="2017-12-04T12:37:00Z"/>
                <w:rFonts w:ascii="Calibri" w:hAnsi="Calibri" w:cs="Calibri"/>
                <w:b/>
                <w:bCs/>
                <w:color w:val="000000"/>
                <w:sz w:val="22"/>
                <w:szCs w:val="22"/>
              </w:rPr>
            </w:pPr>
            <w:del w:id="248" w:author="G0PDWLSW" w:date="2017-12-04T12:37:00Z">
              <w:r w:rsidDel="00A2356D">
                <w:rPr>
                  <w:rFonts w:ascii="Calibri" w:hAnsi="Calibri" w:cs="Calibri"/>
                  <w:b/>
                  <w:bCs/>
                  <w:color w:val="000000"/>
                  <w:sz w:val="22"/>
                  <w:szCs w:val="22"/>
                </w:rPr>
                <w:delText>123.3</w:delText>
              </w:r>
            </w:del>
          </w:p>
        </w:tc>
        <w:tc>
          <w:tcPr>
            <w:tcW w:w="560" w:type="pct"/>
            <w:tcBorders>
              <w:top w:val="nil"/>
              <w:left w:val="nil"/>
              <w:bottom w:val="nil"/>
              <w:right w:val="single" w:sz="12" w:space="0" w:color="auto"/>
            </w:tcBorders>
            <w:shd w:val="clear" w:color="auto" w:fill="auto"/>
            <w:noWrap/>
            <w:vAlign w:val="center"/>
            <w:hideMark/>
          </w:tcPr>
          <w:p w14:paraId="13B9B37B" w14:textId="5E7EA1A4" w:rsidR="002A159E" w:rsidRPr="00B53D5B" w:rsidDel="00A2356D" w:rsidRDefault="002A159E" w:rsidP="002A159E">
            <w:pPr>
              <w:keepNext/>
              <w:jc w:val="center"/>
              <w:rPr>
                <w:del w:id="249" w:author="G0PDWLSW" w:date="2017-12-04T12:37:00Z"/>
                <w:rFonts w:ascii="Calibri" w:hAnsi="Calibri" w:cs="Calibri"/>
                <w:b/>
                <w:bCs/>
                <w:color w:val="000000"/>
                <w:sz w:val="22"/>
                <w:szCs w:val="22"/>
              </w:rPr>
            </w:pPr>
            <w:del w:id="250" w:author="G0PDWLSW" w:date="2017-12-04T12:37:00Z">
              <w:r w:rsidDel="00A2356D">
                <w:rPr>
                  <w:rFonts w:ascii="Calibri" w:hAnsi="Calibri" w:cs="Calibri"/>
                  <w:b/>
                  <w:bCs/>
                  <w:color w:val="000000"/>
                  <w:sz w:val="22"/>
                  <w:szCs w:val="22"/>
                </w:rPr>
                <w:delText>19.4</w:delText>
              </w:r>
            </w:del>
          </w:p>
        </w:tc>
      </w:tr>
      <w:tr w:rsidR="002A159E" w:rsidRPr="00B53D5B" w:rsidDel="00A2356D" w14:paraId="6EC21437" w14:textId="2390DEAF" w:rsidTr="00D155E4">
        <w:trPr>
          <w:cantSplit/>
          <w:trHeight w:val="288"/>
          <w:del w:id="251"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36CA826C" w14:textId="53B3F677" w:rsidR="002A159E" w:rsidRPr="00B53D5B" w:rsidDel="00A2356D" w:rsidRDefault="002A159E" w:rsidP="002A159E">
            <w:pPr>
              <w:keepNext/>
              <w:jc w:val="center"/>
              <w:rPr>
                <w:del w:id="252" w:author="G0PDWLSW" w:date="2017-12-04T12:37:00Z"/>
                <w:rFonts w:ascii="Calibri" w:hAnsi="Calibri" w:cs="Calibri"/>
                <w:color w:val="000000"/>
                <w:sz w:val="22"/>
                <w:szCs w:val="22"/>
              </w:rPr>
            </w:pPr>
            <w:del w:id="253" w:author="G0PDWLSW" w:date="2017-12-04T12:37:00Z">
              <w:r w:rsidRPr="00B53D5B" w:rsidDel="00A2356D">
                <w:rPr>
                  <w:rFonts w:ascii="Calibri" w:hAnsi="Calibri" w:cs="Calibri"/>
                  <w:color w:val="000000"/>
                  <w:sz w:val="22"/>
                  <w:szCs w:val="22"/>
                </w:rPr>
                <w:delText>91</w:delText>
              </w:r>
            </w:del>
          </w:p>
        </w:tc>
        <w:tc>
          <w:tcPr>
            <w:tcW w:w="560" w:type="pct"/>
            <w:tcBorders>
              <w:top w:val="nil"/>
              <w:left w:val="single" w:sz="12" w:space="0" w:color="auto"/>
              <w:bottom w:val="nil"/>
              <w:right w:val="nil"/>
            </w:tcBorders>
            <w:shd w:val="clear" w:color="auto" w:fill="auto"/>
            <w:noWrap/>
            <w:vAlign w:val="center"/>
            <w:hideMark/>
          </w:tcPr>
          <w:p w14:paraId="11FA36DD" w14:textId="21C02139" w:rsidR="002A159E" w:rsidRPr="00B53D5B" w:rsidDel="00A2356D" w:rsidRDefault="002A159E" w:rsidP="002A159E">
            <w:pPr>
              <w:keepNext/>
              <w:jc w:val="center"/>
              <w:rPr>
                <w:del w:id="254" w:author="G0PDWLSW" w:date="2017-12-04T12:37:00Z"/>
                <w:rFonts w:ascii="Calibri" w:hAnsi="Calibri" w:cs="Calibri"/>
                <w:color w:val="000000"/>
                <w:sz w:val="22"/>
                <w:szCs w:val="22"/>
              </w:rPr>
            </w:pPr>
            <w:del w:id="255" w:author="G0PDWLSW" w:date="2017-12-04T12:37:00Z">
              <w:r w:rsidDel="00A2356D">
                <w:rPr>
                  <w:rFonts w:ascii="Calibri" w:hAnsi="Calibri" w:cs="Calibri"/>
                  <w:color w:val="000000"/>
                  <w:sz w:val="22"/>
                  <w:szCs w:val="22"/>
                </w:rPr>
                <w:delText>116.4</w:delText>
              </w:r>
            </w:del>
          </w:p>
        </w:tc>
        <w:tc>
          <w:tcPr>
            <w:tcW w:w="560" w:type="pct"/>
            <w:tcBorders>
              <w:top w:val="nil"/>
              <w:left w:val="nil"/>
              <w:bottom w:val="nil"/>
              <w:right w:val="single" w:sz="4" w:space="0" w:color="auto"/>
            </w:tcBorders>
            <w:shd w:val="clear" w:color="auto" w:fill="auto"/>
            <w:noWrap/>
            <w:vAlign w:val="center"/>
            <w:hideMark/>
          </w:tcPr>
          <w:p w14:paraId="471776A7" w14:textId="120AD6AB" w:rsidR="002A159E" w:rsidRPr="00B53D5B" w:rsidDel="00A2356D" w:rsidRDefault="002A159E" w:rsidP="002A159E">
            <w:pPr>
              <w:keepNext/>
              <w:jc w:val="center"/>
              <w:rPr>
                <w:del w:id="256" w:author="G0PDWLSW" w:date="2017-12-04T12:37:00Z"/>
                <w:rFonts w:ascii="Calibri" w:hAnsi="Calibri" w:cs="Calibri"/>
                <w:color w:val="000000"/>
                <w:sz w:val="22"/>
                <w:szCs w:val="22"/>
              </w:rPr>
            </w:pPr>
            <w:del w:id="257"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6A2FD19D" w14:textId="7FA22C91" w:rsidR="002A159E" w:rsidRPr="00B53D5B" w:rsidDel="00A2356D" w:rsidRDefault="002A159E" w:rsidP="002A159E">
            <w:pPr>
              <w:keepNext/>
              <w:jc w:val="center"/>
              <w:rPr>
                <w:del w:id="258" w:author="G0PDWLSW" w:date="2017-12-04T12:37:00Z"/>
                <w:rFonts w:ascii="Calibri" w:hAnsi="Calibri" w:cs="Calibri"/>
                <w:color w:val="000000"/>
                <w:sz w:val="22"/>
                <w:szCs w:val="22"/>
              </w:rPr>
            </w:pPr>
            <w:del w:id="259" w:author="G0PDWLSW" w:date="2017-12-04T12:37:00Z">
              <w:r w:rsidDel="00A2356D">
                <w:rPr>
                  <w:rFonts w:ascii="Calibri" w:hAnsi="Calibri" w:cs="Calibri"/>
                  <w:color w:val="000000"/>
                  <w:sz w:val="22"/>
                  <w:szCs w:val="22"/>
                </w:rPr>
                <w:delText>123.1</w:delText>
              </w:r>
            </w:del>
          </w:p>
        </w:tc>
        <w:tc>
          <w:tcPr>
            <w:tcW w:w="560" w:type="pct"/>
            <w:tcBorders>
              <w:top w:val="nil"/>
              <w:left w:val="nil"/>
              <w:bottom w:val="nil"/>
              <w:right w:val="single" w:sz="12" w:space="0" w:color="auto"/>
            </w:tcBorders>
            <w:shd w:val="clear" w:color="auto" w:fill="auto"/>
            <w:noWrap/>
            <w:vAlign w:val="center"/>
            <w:hideMark/>
          </w:tcPr>
          <w:p w14:paraId="478951EC" w14:textId="6152DD6A" w:rsidR="002A159E" w:rsidRPr="00B53D5B" w:rsidDel="00A2356D" w:rsidRDefault="002A159E" w:rsidP="002A159E">
            <w:pPr>
              <w:keepNext/>
              <w:jc w:val="center"/>
              <w:rPr>
                <w:del w:id="260" w:author="G0PDWLSW" w:date="2017-12-04T12:37:00Z"/>
                <w:rFonts w:ascii="Calibri" w:hAnsi="Calibri" w:cs="Calibri"/>
                <w:color w:val="000000"/>
                <w:sz w:val="22"/>
                <w:szCs w:val="22"/>
              </w:rPr>
            </w:pPr>
            <w:del w:id="261"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7A18950F" w14:textId="35937782" w:rsidR="002A159E" w:rsidRPr="00B53D5B" w:rsidDel="00A2356D" w:rsidRDefault="002A159E" w:rsidP="002A159E">
            <w:pPr>
              <w:keepNext/>
              <w:jc w:val="center"/>
              <w:rPr>
                <w:del w:id="262" w:author="G0PDWLSW" w:date="2017-12-04T12:37:00Z"/>
                <w:rFonts w:ascii="Calibri" w:hAnsi="Calibri" w:cs="Calibri"/>
                <w:color w:val="000000"/>
                <w:sz w:val="22"/>
                <w:szCs w:val="22"/>
              </w:rPr>
            </w:pPr>
            <w:del w:id="263" w:author="G0PDWLSW" w:date="2017-12-04T12:37:00Z">
              <w:r w:rsidDel="00A2356D">
                <w:rPr>
                  <w:rFonts w:ascii="Calibri" w:hAnsi="Calibri" w:cs="Calibri"/>
                  <w:color w:val="000000"/>
                  <w:sz w:val="22"/>
                  <w:szCs w:val="22"/>
                </w:rPr>
                <w:delText>118.1</w:delText>
              </w:r>
            </w:del>
          </w:p>
        </w:tc>
        <w:tc>
          <w:tcPr>
            <w:tcW w:w="560" w:type="pct"/>
            <w:tcBorders>
              <w:top w:val="nil"/>
              <w:left w:val="nil"/>
              <w:bottom w:val="nil"/>
              <w:right w:val="single" w:sz="4" w:space="0" w:color="auto"/>
            </w:tcBorders>
            <w:shd w:val="clear" w:color="auto" w:fill="auto"/>
            <w:noWrap/>
            <w:vAlign w:val="center"/>
            <w:hideMark/>
          </w:tcPr>
          <w:p w14:paraId="1C1B67D9" w14:textId="7C0402DA" w:rsidR="002A159E" w:rsidRPr="00B53D5B" w:rsidDel="00A2356D" w:rsidRDefault="002A159E" w:rsidP="002A159E">
            <w:pPr>
              <w:keepNext/>
              <w:jc w:val="center"/>
              <w:rPr>
                <w:del w:id="264" w:author="G0PDWLSW" w:date="2017-12-04T12:37:00Z"/>
                <w:rFonts w:ascii="Calibri" w:hAnsi="Calibri" w:cs="Calibri"/>
                <w:color w:val="000000"/>
                <w:sz w:val="22"/>
                <w:szCs w:val="22"/>
              </w:rPr>
            </w:pPr>
            <w:del w:id="265"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626BABFF" w14:textId="13E5D51E" w:rsidR="002A159E" w:rsidRPr="00B53D5B" w:rsidDel="00A2356D" w:rsidRDefault="002A159E" w:rsidP="002A159E">
            <w:pPr>
              <w:keepNext/>
              <w:jc w:val="center"/>
              <w:rPr>
                <w:del w:id="266" w:author="G0PDWLSW" w:date="2017-12-04T12:37:00Z"/>
                <w:rFonts w:ascii="Calibri" w:hAnsi="Calibri" w:cs="Calibri"/>
                <w:color w:val="000000"/>
                <w:sz w:val="22"/>
                <w:szCs w:val="22"/>
              </w:rPr>
            </w:pPr>
            <w:del w:id="267" w:author="G0PDWLSW" w:date="2017-12-04T12:37:00Z">
              <w:r w:rsidDel="00A2356D">
                <w:rPr>
                  <w:rFonts w:ascii="Calibri" w:hAnsi="Calibri" w:cs="Calibri"/>
                  <w:color w:val="000000"/>
                  <w:sz w:val="22"/>
                  <w:szCs w:val="22"/>
                </w:rPr>
                <w:delText>124.8</w:delText>
              </w:r>
            </w:del>
          </w:p>
        </w:tc>
        <w:tc>
          <w:tcPr>
            <w:tcW w:w="560" w:type="pct"/>
            <w:tcBorders>
              <w:top w:val="nil"/>
              <w:left w:val="nil"/>
              <w:bottom w:val="nil"/>
              <w:right w:val="single" w:sz="12" w:space="0" w:color="auto"/>
            </w:tcBorders>
            <w:shd w:val="clear" w:color="auto" w:fill="auto"/>
            <w:noWrap/>
            <w:vAlign w:val="center"/>
            <w:hideMark/>
          </w:tcPr>
          <w:p w14:paraId="57B2505E" w14:textId="35EEC1E2" w:rsidR="002A159E" w:rsidRPr="00B53D5B" w:rsidDel="00A2356D" w:rsidRDefault="002A159E" w:rsidP="002A159E">
            <w:pPr>
              <w:keepNext/>
              <w:jc w:val="center"/>
              <w:rPr>
                <w:del w:id="268" w:author="G0PDWLSW" w:date="2017-12-04T12:37:00Z"/>
                <w:rFonts w:ascii="Calibri" w:hAnsi="Calibri" w:cs="Calibri"/>
                <w:color w:val="000000"/>
                <w:sz w:val="22"/>
                <w:szCs w:val="22"/>
              </w:rPr>
            </w:pPr>
            <w:del w:id="269" w:author="G0PDWLSW" w:date="2017-12-04T12:37:00Z">
              <w:r w:rsidDel="00A2356D">
                <w:rPr>
                  <w:rFonts w:ascii="Calibri" w:hAnsi="Calibri" w:cs="Calibri"/>
                  <w:color w:val="000000"/>
                  <w:sz w:val="22"/>
                  <w:szCs w:val="22"/>
                </w:rPr>
                <w:delText>19.4</w:delText>
              </w:r>
            </w:del>
          </w:p>
        </w:tc>
      </w:tr>
      <w:tr w:rsidR="002A159E" w:rsidRPr="00B53D5B" w:rsidDel="00A2356D" w14:paraId="24E46036" w14:textId="403B98F5" w:rsidTr="00D155E4">
        <w:trPr>
          <w:cantSplit/>
          <w:trHeight w:val="288"/>
          <w:del w:id="270"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268E7BAA" w14:textId="07BBA26A" w:rsidR="002A159E" w:rsidRPr="00B53D5B" w:rsidDel="00A2356D" w:rsidRDefault="002A159E" w:rsidP="002A159E">
            <w:pPr>
              <w:keepNext/>
              <w:jc w:val="center"/>
              <w:rPr>
                <w:del w:id="271" w:author="G0PDWLSW" w:date="2017-12-04T12:37:00Z"/>
                <w:rFonts w:ascii="Calibri" w:hAnsi="Calibri" w:cs="Calibri"/>
                <w:color w:val="000000"/>
                <w:sz w:val="22"/>
                <w:szCs w:val="22"/>
              </w:rPr>
            </w:pPr>
            <w:del w:id="272" w:author="G0PDWLSW" w:date="2017-12-04T12:37:00Z">
              <w:r w:rsidRPr="00B53D5B" w:rsidDel="00A2356D">
                <w:rPr>
                  <w:rFonts w:ascii="Calibri" w:hAnsi="Calibri" w:cs="Calibri"/>
                  <w:color w:val="000000"/>
                  <w:sz w:val="22"/>
                  <w:szCs w:val="22"/>
                </w:rPr>
                <w:delText>92</w:delText>
              </w:r>
            </w:del>
          </w:p>
        </w:tc>
        <w:tc>
          <w:tcPr>
            <w:tcW w:w="560" w:type="pct"/>
            <w:tcBorders>
              <w:top w:val="nil"/>
              <w:left w:val="single" w:sz="12" w:space="0" w:color="auto"/>
              <w:bottom w:val="nil"/>
              <w:right w:val="nil"/>
            </w:tcBorders>
            <w:shd w:val="clear" w:color="auto" w:fill="auto"/>
            <w:noWrap/>
            <w:vAlign w:val="center"/>
            <w:hideMark/>
          </w:tcPr>
          <w:p w14:paraId="432B01FF" w14:textId="29C166AB" w:rsidR="002A159E" w:rsidRPr="00B53D5B" w:rsidDel="00A2356D" w:rsidRDefault="002A159E" w:rsidP="002A159E">
            <w:pPr>
              <w:keepNext/>
              <w:jc w:val="center"/>
              <w:rPr>
                <w:del w:id="273" w:author="G0PDWLSW" w:date="2017-12-04T12:37:00Z"/>
                <w:rFonts w:ascii="Calibri" w:hAnsi="Calibri" w:cs="Calibri"/>
                <w:color w:val="000000"/>
                <w:sz w:val="22"/>
                <w:szCs w:val="22"/>
              </w:rPr>
            </w:pPr>
            <w:del w:id="274" w:author="G0PDWLSW" w:date="2017-12-04T12:37:00Z">
              <w:r w:rsidDel="00A2356D">
                <w:rPr>
                  <w:rFonts w:ascii="Calibri" w:hAnsi="Calibri" w:cs="Calibri"/>
                  <w:color w:val="000000"/>
                  <w:sz w:val="22"/>
                  <w:szCs w:val="22"/>
                </w:rPr>
                <w:delText>117.8</w:delText>
              </w:r>
            </w:del>
          </w:p>
        </w:tc>
        <w:tc>
          <w:tcPr>
            <w:tcW w:w="560" w:type="pct"/>
            <w:tcBorders>
              <w:top w:val="nil"/>
              <w:left w:val="nil"/>
              <w:bottom w:val="nil"/>
              <w:right w:val="single" w:sz="4" w:space="0" w:color="auto"/>
            </w:tcBorders>
            <w:shd w:val="clear" w:color="auto" w:fill="auto"/>
            <w:noWrap/>
            <w:vAlign w:val="center"/>
            <w:hideMark/>
          </w:tcPr>
          <w:p w14:paraId="63F87A49" w14:textId="578E0DF4" w:rsidR="002A159E" w:rsidRPr="00B53D5B" w:rsidDel="00A2356D" w:rsidRDefault="002A159E" w:rsidP="002A159E">
            <w:pPr>
              <w:keepNext/>
              <w:jc w:val="center"/>
              <w:rPr>
                <w:del w:id="275" w:author="G0PDWLSW" w:date="2017-12-04T12:37:00Z"/>
                <w:rFonts w:ascii="Calibri" w:hAnsi="Calibri" w:cs="Calibri"/>
                <w:color w:val="000000"/>
                <w:sz w:val="22"/>
                <w:szCs w:val="22"/>
              </w:rPr>
            </w:pPr>
            <w:del w:id="276"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4E783CE0" w14:textId="25FDD42E" w:rsidR="002A159E" w:rsidRPr="00B53D5B" w:rsidDel="00A2356D" w:rsidRDefault="002A159E" w:rsidP="002A159E">
            <w:pPr>
              <w:keepNext/>
              <w:jc w:val="center"/>
              <w:rPr>
                <w:del w:id="277" w:author="G0PDWLSW" w:date="2017-12-04T12:37:00Z"/>
                <w:rFonts w:ascii="Calibri" w:hAnsi="Calibri" w:cs="Calibri"/>
                <w:color w:val="000000"/>
                <w:sz w:val="22"/>
                <w:szCs w:val="22"/>
              </w:rPr>
            </w:pPr>
            <w:del w:id="278" w:author="G0PDWLSW" w:date="2017-12-04T12:37:00Z">
              <w:r w:rsidDel="00A2356D">
                <w:rPr>
                  <w:rFonts w:ascii="Calibri" w:hAnsi="Calibri" w:cs="Calibri"/>
                  <w:color w:val="000000"/>
                  <w:sz w:val="22"/>
                  <w:szCs w:val="22"/>
                </w:rPr>
                <w:delText>124.6</w:delText>
              </w:r>
            </w:del>
          </w:p>
        </w:tc>
        <w:tc>
          <w:tcPr>
            <w:tcW w:w="560" w:type="pct"/>
            <w:tcBorders>
              <w:top w:val="nil"/>
              <w:left w:val="nil"/>
              <w:bottom w:val="nil"/>
              <w:right w:val="single" w:sz="12" w:space="0" w:color="auto"/>
            </w:tcBorders>
            <w:shd w:val="clear" w:color="auto" w:fill="auto"/>
            <w:noWrap/>
            <w:vAlign w:val="center"/>
            <w:hideMark/>
          </w:tcPr>
          <w:p w14:paraId="75C44EF7" w14:textId="4403FBE5" w:rsidR="002A159E" w:rsidRPr="00B53D5B" w:rsidDel="00A2356D" w:rsidRDefault="002A159E" w:rsidP="002A159E">
            <w:pPr>
              <w:keepNext/>
              <w:jc w:val="center"/>
              <w:rPr>
                <w:del w:id="279" w:author="G0PDWLSW" w:date="2017-12-04T12:37:00Z"/>
                <w:rFonts w:ascii="Calibri" w:hAnsi="Calibri" w:cs="Calibri"/>
                <w:color w:val="000000"/>
                <w:sz w:val="22"/>
                <w:szCs w:val="22"/>
              </w:rPr>
            </w:pPr>
            <w:del w:id="280"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071641A9" w14:textId="1A96D8D6" w:rsidR="002A159E" w:rsidRPr="00B53D5B" w:rsidDel="00A2356D" w:rsidRDefault="002A159E" w:rsidP="002A159E">
            <w:pPr>
              <w:keepNext/>
              <w:jc w:val="center"/>
              <w:rPr>
                <w:del w:id="281" w:author="G0PDWLSW" w:date="2017-12-04T12:37:00Z"/>
                <w:rFonts w:ascii="Calibri" w:hAnsi="Calibri" w:cs="Calibri"/>
                <w:color w:val="000000"/>
                <w:sz w:val="22"/>
                <w:szCs w:val="22"/>
              </w:rPr>
            </w:pPr>
            <w:del w:id="282" w:author="G0PDWLSW" w:date="2017-12-04T12:37:00Z">
              <w:r w:rsidDel="00A2356D">
                <w:rPr>
                  <w:rFonts w:ascii="Calibri" w:hAnsi="Calibri" w:cs="Calibri"/>
                  <w:color w:val="000000"/>
                  <w:sz w:val="22"/>
                  <w:szCs w:val="22"/>
                </w:rPr>
                <w:delText>119.5</w:delText>
              </w:r>
            </w:del>
          </w:p>
        </w:tc>
        <w:tc>
          <w:tcPr>
            <w:tcW w:w="560" w:type="pct"/>
            <w:tcBorders>
              <w:top w:val="nil"/>
              <w:left w:val="nil"/>
              <w:bottom w:val="nil"/>
              <w:right w:val="single" w:sz="4" w:space="0" w:color="auto"/>
            </w:tcBorders>
            <w:shd w:val="clear" w:color="auto" w:fill="auto"/>
            <w:noWrap/>
            <w:vAlign w:val="center"/>
            <w:hideMark/>
          </w:tcPr>
          <w:p w14:paraId="7BE1A178" w14:textId="071C4C65" w:rsidR="002A159E" w:rsidRPr="00B53D5B" w:rsidDel="00A2356D" w:rsidRDefault="002A159E" w:rsidP="002A159E">
            <w:pPr>
              <w:keepNext/>
              <w:jc w:val="center"/>
              <w:rPr>
                <w:del w:id="283" w:author="G0PDWLSW" w:date="2017-12-04T12:37:00Z"/>
                <w:rFonts w:ascii="Calibri" w:hAnsi="Calibri" w:cs="Calibri"/>
                <w:color w:val="000000"/>
                <w:sz w:val="22"/>
                <w:szCs w:val="22"/>
              </w:rPr>
            </w:pPr>
            <w:del w:id="284"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19FC77D3" w14:textId="46444AE4" w:rsidR="002A159E" w:rsidRPr="00B53D5B" w:rsidDel="00A2356D" w:rsidRDefault="002A159E" w:rsidP="002A159E">
            <w:pPr>
              <w:keepNext/>
              <w:jc w:val="center"/>
              <w:rPr>
                <w:del w:id="285" w:author="G0PDWLSW" w:date="2017-12-04T12:37:00Z"/>
                <w:rFonts w:ascii="Calibri" w:hAnsi="Calibri" w:cs="Calibri"/>
                <w:color w:val="000000"/>
                <w:sz w:val="22"/>
                <w:szCs w:val="22"/>
              </w:rPr>
            </w:pPr>
            <w:del w:id="286" w:author="G0PDWLSW" w:date="2017-12-04T12:37:00Z">
              <w:r w:rsidDel="00A2356D">
                <w:rPr>
                  <w:rFonts w:ascii="Calibri" w:hAnsi="Calibri" w:cs="Calibri"/>
                  <w:color w:val="000000"/>
                  <w:sz w:val="22"/>
                  <w:szCs w:val="22"/>
                </w:rPr>
                <w:delText>126.3</w:delText>
              </w:r>
            </w:del>
          </w:p>
        </w:tc>
        <w:tc>
          <w:tcPr>
            <w:tcW w:w="560" w:type="pct"/>
            <w:tcBorders>
              <w:top w:val="nil"/>
              <w:left w:val="nil"/>
              <w:bottom w:val="nil"/>
              <w:right w:val="single" w:sz="12" w:space="0" w:color="auto"/>
            </w:tcBorders>
            <w:shd w:val="clear" w:color="auto" w:fill="auto"/>
            <w:noWrap/>
            <w:vAlign w:val="center"/>
            <w:hideMark/>
          </w:tcPr>
          <w:p w14:paraId="058D9D9E" w14:textId="44746460" w:rsidR="002A159E" w:rsidRPr="00B53D5B" w:rsidDel="00A2356D" w:rsidRDefault="002A159E" w:rsidP="002A159E">
            <w:pPr>
              <w:keepNext/>
              <w:jc w:val="center"/>
              <w:rPr>
                <w:del w:id="287" w:author="G0PDWLSW" w:date="2017-12-04T12:37:00Z"/>
                <w:rFonts w:ascii="Calibri" w:hAnsi="Calibri" w:cs="Calibri"/>
                <w:color w:val="000000"/>
                <w:sz w:val="22"/>
                <w:szCs w:val="22"/>
              </w:rPr>
            </w:pPr>
            <w:del w:id="288" w:author="G0PDWLSW" w:date="2017-12-04T12:37:00Z">
              <w:r w:rsidDel="00A2356D">
                <w:rPr>
                  <w:rFonts w:ascii="Calibri" w:hAnsi="Calibri" w:cs="Calibri"/>
                  <w:color w:val="000000"/>
                  <w:sz w:val="22"/>
                  <w:szCs w:val="22"/>
                </w:rPr>
                <w:delText>19.4</w:delText>
              </w:r>
            </w:del>
          </w:p>
        </w:tc>
      </w:tr>
      <w:tr w:rsidR="002A159E" w:rsidRPr="00B53D5B" w:rsidDel="00A2356D" w14:paraId="11935571" w14:textId="262DE505" w:rsidTr="00D155E4">
        <w:trPr>
          <w:cantSplit/>
          <w:trHeight w:val="288"/>
          <w:del w:id="289"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684BB8BA" w14:textId="4967BFED" w:rsidR="002A159E" w:rsidRPr="00B53D5B" w:rsidDel="00A2356D" w:rsidRDefault="002A159E" w:rsidP="002A159E">
            <w:pPr>
              <w:keepNext/>
              <w:jc w:val="center"/>
              <w:rPr>
                <w:del w:id="290" w:author="G0PDWLSW" w:date="2017-12-04T12:37:00Z"/>
                <w:rFonts w:ascii="Calibri" w:hAnsi="Calibri" w:cs="Calibri"/>
                <w:color w:val="000000"/>
                <w:sz w:val="22"/>
                <w:szCs w:val="22"/>
              </w:rPr>
            </w:pPr>
            <w:del w:id="291" w:author="G0PDWLSW" w:date="2017-12-04T12:37:00Z">
              <w:r w:rsidRPr="00B53D5B" w:rsidDel="00A2356D">
                <w:rPr>
                  <w:rFonts w:ascii="Calibri" w:hAnsi="Calibri" w:cs="Calibri"/>
                  <w:color w:val="000000"/>
                  <w:sz w:val="22"/>
                  <w:szCs w:val="22"/>
                </w:rPr>
                <w:delText>93</w:delText>
              </w:r>
            </w:del>
          </w:p>
        </w:tc>
        <w:tc>
          <w:tcPr>
            <w:tcW w:w="560" w:type="pct"/>
            <w:tcBorders>
              <w:top w:val="nil"/>
              <w:left w:val="single" w:sz="12" w:space="0" w:color="auto"/>
              <w:bottom w:val="nil"/>
              <w:right w:val="nil"/>
            </w:tcBorders>
            <w:shd w:val="clear" w:color="auto" w:fill="auto"/>
            <w:noWrap/>
            <w:vAlign w:val="center"/>
            <w:hideMark/>
          </w:tcPr>
          <w:p w14:paraId="3BFAB1DB" w14:textId="66057D7A" w:rsidR="002A159E" w:rsidRPr="00B53D5B" w:rsidDel="00A2356D" w:rsidRDefault="002A159E" w:rsidP="002A159E">
            <w:pPr>
              <w:keepNext/>
              <w:jc w:val="center"/>
              <w:rPr>
                <w:del w:id="292" w:author="G0PDWLSW" w:date="2017-12-04T12:37:00Z"/>
                <w:rFonts w:ascii="Calibri" w:hAnsi="Calibri" w:cs="Calibri"/>
                <w:color w:val="000000"/>
                <w:sz w:val="22"/>
                <w:szCs w:val="22"/>
              </w:rPr>
            </w:pPr>
            <w:del w:id="293" w:author="G0PDWLSW" w:date="2017-12-04T12:37:00Z">
              <w:r w:rsidDel="00A2356D">
                <w:rPr>
                  <w:rFonts w:ascii="Calibri" w:hAnsi="Calibri" w:cs="Calibri"/>
                  <w:color w:val="000000"/>
                  <w:sz w:val="22"/>
                  <w:szCs w:val="22"/>
                </w:rPr>
                <w:delText>119.2</w:delText>
              </w:r>
            </w:del>
          </w:p>
        </w:tc>
        <w:tc>
          <w:tcPr>
            <w:tcW w:w="560" w:type="pct"/>
            <w:tcBorders>
              <w:top w:val="nil"/>
              <w:left w:val="nil"/>
              <w:bottom w:val="nil"/>
              <w:right w:val="single" w:sz="4" w:space="0" w:color="auto"/>
            </w:tcBorders>
            <w:shd w:val="clear" w:color="auto" w:fill="auto"/>
            <w:noWrap/>
            <w:vAlign w:val="center"/>
            <w:hideMark/>
          </w:tcPr>
          <w:p w14:paraId="1B85E2D2" w14:textId="021A1223" w:rsidR="002A159E" w:rsidRPr="00B53D5B" w:rsidDel="00A2356D" w:rsidRDefault="002A159E" w:rsidP="002A159E">
            <w:pPr>
              <w:keepNext/>
              <w:jc w:val="center"/>
              <w:rPr>
                <w:del w:id="294" w:author="G0PDWLSW" w:date="2017-12-04T12:37:00Z"/>
                <w:rFonts w:ascii="Calibri" w:hAnsi="Calibri" w:cs="Calibri"/>
                <w:color w:val="000000"/>
                <w:sz w:val="22"/>
                <w:szCs w:val="22"/>
              </w:rPr>
            </w:pPr>
            <w:del w:id="295"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7A5B57F8" w14:textId="6BB7D2F5" w:rsidR="002A159E" w:rsidRPr="00B53D5B" w:rsidDel="00A2356D" w:rsidRDefault="002A159E" w:rsidP="002A159E">
            <w:pPr>
              <w:keepNext/>
              <w:jc w:val="center"/>
              <w:rPr>
                <w:del w:id="296" w:author="G0PDWLSW" w:date="2017-12-04T12:37:00Z"/>
                <w:rFonts w:ascii="Calibri" w:hAnsi="Calibri" w:cs="Calibri"/>
                <w:color w:val="000000"/>
                <w:sz w:val="22"/>
                <w:szCs w:val="22"/>
              </w:rPr>
            </w:pPr>
            <w:del w:id="297" w:author="G0PDWLSW" w:date="2017-12-04T12:37:00Z">
              <w:r w:rsidDel="00A2356D">
                <w:rPr>
                  <w:rFonts w:ascii="Calibri" w:hAnsi="Calibri" w:cs="Calibri"/>
                  <w:color w:val="000000"/>
                  <w:sz w:val="22"/>
                  <w:szCs w:val="22"/>
                </w:rPr>
                <w:delText>126.0</w:delText>
              </w:r>
            </w:del>
          </w:p>
        </w:tc>
        <w:tc>
          <w:tcPr>
            <w:tcW w:w="560" w:type="pct"/>
            <w:tcBorders>
              <w:top w:val="nil"/>
              <w:left w:val="nil"/>
              <w:bottom w:val="nil"/>
              <w:right w:val="single" w:sz="12" w:space="0" w:color="auto"/>
            </w:tcBorders>
            <w:shd w:val="clear" w:color="auto" w:fill="auto"/>
            <w:noWrap/>
            <w:vAlign w:val="center"/>
            <w:hideMark/>
          </w:tcPr>
          <w:p w14:paraId="1D4AC274" w14:textId="5521FA9F" w:rsidR="002A159E" w:rsidRPr="00B53D5B" w:rsidDel="00A2356D" w:rsidRDefault="002A159E" w:rsidP="002A159E">
            <w:pPr>
              <w:keepNext/>
              <w:jc w:val="center"/>
              <w:rPr>
                <w:del w:id="298" w:author="G0PDWLSW" w:date="2017-12-04T12:37:00Z"/>
                <w:rFonts w:ascii="Calibri" w:hAnsi="Calibri" w:cs="Calibri"/>
                <w:color w:val="000000"/>
                <w:sz w:val="22"/>
                <w:szCs w:val="22"/>
              </w:rPr>
            </w:pPr>
            <w:del w:id="299"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58128B45" w14:textId="5FBF81F2" w:rsidR="002A159E" w:rsidRPr="00B53D5B" w:rsidDel="00A2356D" w:rsidRDefault="002A159E" w:rsidP="002A159E">
            <w:pPr>
              <w:keepNext/>
              <w:jc w:val="center"/>
              <w:rPr>
                <w:del w:id="300" w:author="G0PDWLSW" w:date="2017-12-04T12:37:00Z"/>
                <w:rFonts w:ascii="Calibri" w:hAnsi="Calibri" w:cs="Calibri"/>
                <w:color w:val="000000"/>
                <w:sz w:val="22"/>
                <w:szCs w:val="22"/>
              </w:rPr>
            </w:pPr>
            <w:del w:id="301" w:author="G0PDWLSW" w:date="2017-12-04T12:37:00Z">
              <w:r w:rsidDel="00A2356D">
                <w:rPr>
                  <w:rFonts w:ascii="Calibri" w:hAnsi="Calibri" w:cs="Calibri"/>
                  <w:color w:val="000000"/>
                  <w:sz w:val="22"/>
                  <w:szCs w:val="22"/>
                </w:rPr>
                <w:delText>120.9</w:delText>
              </w:r>
            </w:del>
          </w:p>
        </w:tc>
        <w:tc>
          <w:tcPr>
            <w:tcW w:w="560" w:type="pct"/>
            <w:tcBorders>
              <w:top w:val="nil"/>
              <w:left w:val="nil"/>
              <w:bottom w:val="nil"/>
              <w:right w:val="single" w:sz="4" w:space="0" w:color="auto"/>
            </w:tcBorders>
            <w:shd w:val="clear" w:color="auto" w:fill="auto"/>
            <w:noWrap/>
            <w:vAlign w:val="center"/>
            <w:hideMark/>
          </w:tcPr>
          <w:p w14:paraId="5A75B992" w14:textId="19E7B63D" w:rsidR="002A159E" w:rsidRPr="00B53D5B" w:rsidDel="00A2356D" w:rsidRDefault="002A159E" w:rsidP="002A159E">
            <w:pPr>
              <w:keepNext/>
              <w:jc w:val="center"/>
              <w:rPr>
                <w:del w:id="302" w:author="G0PDWLSW" w:date="2017-12-04T12:37:00Z"/>
                <w:rFonts w:ascii="Calibri" w:hAnsi="Calibri" w:cs="Calibri"/>
                <w:color w:val="000000"/>
                <w:sz w:val="22"/>
                <w:szCs w:val="22"/>
              </w:rPr>
            </w:pPr>
            <w:del w:id="303"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715CF844" w14:textId="635B5399" w:rsidR="002A159E" w:rsidRPr="00B53D5B" w:rsidDel="00A2356D" w:rsidRDefault="002A159E" w:rsidP="002A159E">
            <w:pPr>
              <w:keepNext/>
              <w:jc w:val="center"/>
              <w:rPr>
                <w:del w:id="304" w:author="G0PDWLSW" w:date="2017-12-04T12:37:00Z"/>
                <w:rFonts w:ascii="Calibri" w:hAnsi="Calibri" w:cs="Calibri"/>
                <w:color w:val="000000"/>
                <w:sz w:val="22"/>
                <w:szCs w:val="22"/>
              </w:rPr>
            </w:pPr>
            <w:del w:id="305" w:author="G0PDWLSW" w:date="2017-12-04T12:37:00Z">
              <w:r w:rsidDel="00A2356D">
                <w:rPr>
                  <w:rFonts w:ascii="Calibri" w:hAnsi="Calibri" w:cs="Calibri"/>
                  <w:color w:val="000000"/>
                  <w:sz w:val="22"/>
                  <w:szCs w:val="22"/>
                </w:rPr>
                <w:delText>127.7</w:delText>
              </w:r>
            </w:del>
          </w:p>
        </w:tc>
        <w:tc>
          <w:tcPr>
            <w:tcW w:w="560" w:type="pct"/>
            <w:tcBorders>
              <w:top w:val="nil"/>
              <w:left w:val="nil"/>
              <w:bottom w:val="nil"/>
              <w:right w:val="single" w:sz="12" w:space="0" w:color="auto"/>
            </w:tcBorders>
            <w:shd w:val="clear" w:color="auto" w:fill="auto"/>
            <w:noWrap/>
            <w:vAlign w:val="center"/>
            <w:hideMark/>
          </w:tcPr>
          <w:p w14:paraId="16AD4DEE" w14:textId="63A759D3" w:rsidR="002A159E" w:rsidRPr="00B53D5B" w:rsidDel="00A2356D" w:rsidRDefault="002A159E" w:rsidP="002A159E">
            <w:pPr>
              <w:keepNext/>
              <w:jc w:val="center"/>
              <w:rPr>
                <w:del w:id="306" w:author="G0PDWLSW" w:date="2017-12-04T12:37:00Z"/>
                <w:rFonts w:ascii="Calibri" w:hAnsi="Calibri" w:cs="Calibri"/>
                <w:color w:val="000000"/>
                <w:sz w:val="22"/>
                <w:szCs w:val="22"/>
              </w:rPr>
            </w:pPr>
            <w:del w:id="307" w:author="G0PDWLSW" w:date="2017-12-04T12:37:00Z">
              <w:r w:rsidDel="00A2356D">
                <w:rPr>
                  <w:rFonts w:ascii="Calibri" w:hAnsi="Calibri" w:cs="Calibri"/>
                  <w:color w:val="000000"/>
                  <w:sz w:val="22"/>
                  <w:szCs w:val="22"/>
                </w:rPr>
                <w:delText>19.4</w:delText>
              </w:r>
            </w:del>
          </w:p>
        </w:tc>
      </w:tr>
      <w:tr w:rsidR="002A159E" w:rsidRPr="00B53D5B" w:rsidDel="00A2356D" w14:paraId="547B120F" w14:textId="69B45EA5" w:rsidTr="00D155E4">
        <w:trPr>
          <w:cantSplit/>
          <w:trHeight w:val="288"/>
          <w:del w:id="308"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5C418972" w14:textId="49B7C3D6" w:rsidR="002A159E" w:rsidRPr="00B53D5B" w:rsidDel="00A2356D" w:rsidRDefault="002A159E" w:rsidP="002A159E">
            <w:pPr>
              <w:keepNext/>
              <w:jc w:val="center"/>
              <w:rPr>
                <w:del w:id="309" w:author="G0PDWLSW" w:date="2017-12-04T12:37:00Z"/>
                <w:rFonts w:ascii="Calibri" w:hAnsi="Calibri" w:cs="Calibri"/>
                <w:color w:val="000000"/>
                <w:sz w:val="22"/>
                <w:szCs w:val="22"/>
              </w:rPr>
            </w:pPr>
            <w:del w:id="310" w:author="G0PDWLSW" w:date="2017-12-04T12:37:00Z">
              <w:r w:rsidRPr="00B53D5B" w:rsidDel="00A2356D">
                <w:rPr>
                  <w:rFonts w:ascii="Calibri" w:hAnsi="Calibri" w:cs="Calibri"/>
                  <w:color w:val="000000"/>
                  <w:sz w:val="22"/>
                  <w:szCs w:val="22"/>
                </w:rPr>
                <w:delText>94</w:delText>
              </w:r>
            </w:del>
          </w:p>
        </w:tc>
        <w:tc>
          <w:tcPr>
            <w:tcW w:w="560" w:type="pct"/>
            <w:tcBorders>
              <w:top w:val="nil"/>
              <w:left w:val="single" w:sz="12" w:space="0" w:color="auto"/>
              <w:bottom w:val="nil"/>
              <w:right w:val="nil"/>
            </w:tcBorders>
            <w:shd w:val="clear" w:color="auto" w:fill="auto"/>
            <w:noWrap/>
            <w:vAlign w:val="center"/>
            <w:hideMark/>
          </w:tcPr>
          <w:p w14:paraId="5942B97F" w14:textId="30110EBB" w:rsidR="002A159E" w:rsidRPr="00B53D5B" w:rsidDel="00A2356D" w:rsidRDefault="002A159E" w:rsidP="002A159E">
            <w:pPr>
              <w:keepNext/>
              <w:jc w:val="center"/>
              <w:rPr>
                <w:del w:id="311" w:author="G0PDWLSW" w:date="2017-12-04T12:37:00Z"/>
                <w:rFonts w:ascii="Calibri" w:hAnsi="Calibri" w:cs="Calibri"/>
                <w:color w:val="000000"/>
                <w:sz w:val="22"/>
                <w:szCs w:val="22"/>
              </w:rPr>
            </w:pPr>
            <w:del w:id="312" w:author="G0PDWLSW" w:date="2017-12-04T12:37:00Z">
              <w:r w:rsidDel="00A2356D">
                <w:rPr>
                  <w:rFonts w:ascii="Calibri" w:hAnsi="Calibri" w:cs="Calibri"/>
                  <w:color w:val="000000"/>
                  <w:sz w:val="22"/>
                  <w:szCs w:val="22"/>
                </w:rPr>
                <w:delText>120.6</w:delText>
              </w:r>
            </w:del>
          </w:p>
        </w:tc>
        <w:tc>
          <w:tcPr>
            <w:tcW w:w="560" w:type="pct"/>
            <w:tcBorders>
              <w:top w:val="nil"/>
              <w:left w:val="nil"/>
              <w:bottom w:val="nil"/>
              <w:right w:val="single" w:sz="4" w:space="0" w:color="auto"/>
            </w:tcBorders>
            <w:shd w:val="clear" w:color="auto" w:fill="auto"/>
            <w:noWrap/>
            <w:vAlign w:val="center"/>
            <w:hideMark/>
          </w:tcPr>
          <w:p w14:paraId="6FD32A3B" w14:textId="4FBDCB46" w:rsidR="002A159E" w:rsidRPr="00B53D5B" w:rsidDel="00A2356D" w:rsidRDefault="002A159E" w:rsidP="002A159E">
            <w:pPr>
              <w:keepNext/>
              <w:jc w:val="center"/>
              <w:rPr>
                <w:del w:id="313" w:author="G0PDWLSW" w:date="2017-12-04T12:37:00Z"/>
                <w:rFonts w:ascii="Calibri" w:hAnsi="Calibri" w:cs="Calibri"/>
                <w:color w:val="000000"/>
                <w:sz w:val="22"/>
                <w:szCs w:val="22"/>
              </w:rPr>
            </w:pPr>
            <w:del w:id="314"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13080542" w14:textId="1C560499" w:rsidR="002A159E" w:rsidRPr="00B53D5B" w:rsidDel="00A2356D" w:rsidRDefault="002A159E" w:rsidP="002A159E">
            <w:pPr>
              <w:keepNext/>
              <w:jc w:val="center"/>
              <w:rPr>
                <w:del w:id="315" w:author="G0PDWLSW" w:date="2017-12-04T12:37:00Z"/>
                <w:rFonts w:ascii="Calibri" w:hAnsi="Calibri" w:cs="Calibri"/>
                <w:color w:val="000000"/>
                <w:sz w:val="22"/>
                <w:szCs w:val="22"/>
              </w:rPr>
            </w:pPr>
            <w:del w:id="316" w:author="G0PDWLSW" w:date="2017-12-04T12:37:00Z">
              <w:r w:rsidDel="00A2356D">
                <w:rPr>
                  <w:rFonts w:ascii="Calibri" w:hAnsi="Calibri" w:cs="Calibri"/>
                  <w:color w:val="000000"/>
                  <w:sz w:val="22"/>
                  <w:szCs w:val="22"/>
                </w:rPr>
                <w:delText>127.5</w:delText>
              </w:r>
            </w:del>
          </w:p>
        </w:tc>
        <w:tc>
          <w:tcPr>
            <w:tcW w:w="560" w:type="pct"/>
            <w:tcBorders>
              <w:top w:val="nil"/>
              <w:left w:val="nil"/>
              <w:bottom w:val="nil"/>
              <w:right w:val="single" w:sz="12" w:space="0" w:color="auto"/>
            </w:tcBorders>
            <w:shd w:val="clear" w:color="auto" w:fill="auto"/>
            <w:noWrap/>
            <w:vAlign w:val="center"/>
            <w:hideMark/>
          </w:tcPr>
          <w:p w14:paraId="35BE7724" w14:textId="0101487B" w:rsidR="002A159E" w:rsidRPr="00B53D5B" w:rsidDel="00A2356D" w:rsidRDefault="002A159E" w:rsidP="002A159E">
            <w:pPr>
              <w:keepNext/>
              <w:jc w:val="center"/>
              <w:rPr>
                <w:del w:id="317" w:author="G0PDWLSW" w:date="2017-12-04T12:37:00Z"/>
                <w:rFonts w:ascii="Calibri" w:hAnsi="Calibri" w:cs="Calibri"/>
                <w:color w:val="000000"/>
                <w:sz w:val="22"/>
                <w:szCs w:val="22"/>
              </w:rPr>
            </w:pPr>
            <w:del w:id="318"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66ED6276" w14:textId="0AE23E30" w:rsidR="002A159E" w:rsidRPr="00B53D5B" w:rsidDel="00A2356D" w:rsidRDefault="002A159E" w:rsidP="002A159E">
            <w:pPr>
              <w:keepNext/>
              <w:jc w:val="center"/>
              <w:rPr>
                <w:del w:id="319" w:author="G0PDWLSW" w:date="2017-12-04T12:37:00Z"/>
                <w:rFonts w:ascii="Calibri" w:hAnsi="Calibri" w:cs="Calibri"/>
                <w:color w:val="000000"/>
                <w:sz w:val="22"/>
                <w:szCs w:val="22"/>
              </w:rPr>
            </w:pPr>
            <w:del w:id="320" w:author="G0PDWLSW" w:date="2017-12-04T12:37:00Z">
              <w:r w:rsidDel="00A2356D">
                <w:rPr>
                  <w:rFonts w:ascii="Calibri" w:hAnsi="Calibri" w:cs="Calibri"/>
                  <w:color w:val="000000"/>
                  <w:sz w:val="22"/>
                  <w:szCs w:val="22"/>
                </w:rPr>
                <w:delText>122.3</w:delText>
              </w:r>
            </w:del>
          </w:p>
        </w:tc>
        <w:tc>
          <w:tcPr>
            <w:tcW w:w="560" w:type="pct"/>
            <w:tcBorders>
              <w:top w:val="nil"/>
              <w:left w:val="nil"/>
              <w:bottom w:val="nil"/>
              <w:right w:val="single" w:sz="4" w:space="0" w:color="auto"/>
            </w:tcBorders>
            <w:shd w:val="clear" w:color="auto" w:fill="auto"/>
            <w:noWrap/>
            <w:vAlign w:val="center"/>
            <w:hideMark/>
          </w:tcPr>
          <w:p w14:paraId="3BE74686" w14:textId="3CD0DBEA" w:rsidR="002A159E" w:rsidRPr="00B53D5B" w:rsidDel="00A2356D" w:rsidRDefault="002A159E" w:rsidP="002A159E">
            <w:pPr>
              <w:keepNext/>
              <w:jc w:val="center"/>
              <w:rPr>
                <w:del w:id="321" w:author="G0PDWLSW" w:date="2017-12-04T12:37:00Z"/>
                <w:rFonts w:ascii="Calibri" w:hAnsi="Calibri" w:cs="Calibri"/>
                <w:color w:val="000000"/>
                <w:sz w:val="22"/>
                <w:szCs w:val="22"/>
              </w:rPr>
            </w:pPr>
            <w:del w:id="322"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32894D9C" w14:textId="6E822109" w:rsidR="002A159E" w:rsidRPr="00B53D5B" w:rsidDel="00A2356D" w:rsidRDefault="002A159E" w:rsidP="002A159E">
            <w:pPr>
              <w:keepNext/>
              <w:jc w:val="center"/>
              <w:rPr>
                <w:del w:id="323" w:author="G0PDWLSW" w:date="2017-12-04T12:37:00Z"/>
                <w:rFonts w:ascii="Calibri" w:hAnsi="Calibri" w:cs="Calibri"/>
                <w:color w:val="000000"/>
                <w:sz w:val="22"/>
                <w:szCs w:val="22"/>
              </w:rPr>
            </w:pPr>
            <w:del w:id="324" w:author="G0PDWLSW" w:date="2017-12-04T12:37:00Z">
              <w:r w:rsidDel="00A2356D">
                <w:rPr>
                  <w:rFonts w:ascii="Calibri" w:hAnsi="Calibri" w:cs="Calibri"/>
                  <w:color w:val="000000"/>
                  <w:sz w:val="22"/>
                  <w:szCs w:val="22"/>
                </w:rPr>
                <w:delText>129.2</w:delText>
              </w:r>
            </w:del>
          </w:p>
        </w:tc>
        <w:tc>
          <w:tcPr>
            <w:tcW w:w="560" w:type="pct"/>
            <w:tcBorders>
              <w:top w:val="nil"/>
              <w:left w:val="nil"/>
              <w:bottom w:val="nil"/>
              <w:right w:val="single" w:sz="12" w:space="0" w:color="auto"/>
            </w:tcBorders>
            <w:shd w:val="clear" w:color="auto" w:fill="auto"/>
            <w:noWrap/>
            <w:vAlign w:val="center"/>
            <w:hideMark/>
          </w:tcPr>
          <w:p w14:paraId="587325B9" w14:textId="0409093F" w:rsidR="002A159E" w:rsidRPr="00B53D5B" w:rsidDel="00A2356D" w:rsidRDefault="002A159E" w:rsidP="002A159E">
            <w:pPr>
              <w:keepNext/>
              <w:jc w:val="center"/>
              <w:rPr>
                <w:del w:id="325" w:author="G0PDWLSW" w:date="2017-12-04T12:37:00Z"/>
                <w:rFonts w:ascii="Calibri" w:hAnsi="Calibri" w:cs="Calibri"/>
                <w:color w:val="000000"/>
                <w:sz w:val="22"/>
                <w:szCs w:val="22"/>
              </w:rPr>
            </w:pPr>
            <w:del w:id="326" w:author="G0PDWLSW" w:date="2017-12-04T12:37:00Z">
              <w:r w:rsidDel="00A2356D">
                <w:rPr>
                  <w:rFonts w:ascii="Calibri" w:hAnsi="Calibri" w:cs="Calibri"/>
                  <w:color w:val="000000"/>
                  <w:sz w:val="22"/>
                  <w:szCs w:val="22"/>
                </w:rPr>
                <w:delText>19.4</w:delText>
              </w:r>
            </w:del>
          </w:p>
        </w:tc>
      </w:tr>
      <w:tr w:rsidR="002A159E" w:rsidRPr="00B53D5B" w:rsidDel="00A2356D" w14:paraId="53D7C5CD" w14:textId="63490DFD" w:rsidTr="00D155E4">
        <w:trPr>
          <w:cantSplit/>
          <w:trHeight w:val="288"/>
          <w:del w:id="327"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107099DA" w14:textId="479FD8F3" w:rsidR="002A159E" w:rsidRPr="00B53D5B" w:rsidDel="00A2356D" w:rsidRDefault="002A159E" w:rsidP="002A159E">
            <w:pPr>
              <w:keepNext/>
              <w:jc w:val="center"/>
              <w:rPr>
                <w:del w:id="328" w:author="G0PDWLSW" w:date="2017-12-04T12:37:00Z"/>
                <w:rFonts w:ascii="Calibri" w:hAnsi="Calibri" w:cs="Calibri"/>
                <w:b/>
                <w:bCs/>
                <w:color w:val="000000"/>
                <w:sz w:val="22"/>
                <w:szCs w:val="22"/>
              </w:rPr>
            </w:pPr>
            <w:del w:id="329" w:author="G0PDWLSW" w:date="2017-12-04T12:37:00Z">
              <w:r w:rsidRPr="00B53D5B" w:rsidDel="00A2356D">
                <w:rPr>
                  <w:rFonts w:ascii="Calibri" w:hAnsi="Calibri" w:cs="Calibri"/>
                  <w:b/>
                  <w:bCs/>
                  <w:color w:val="000000"/>
                  <w:sz w:val="22"/>
                  <w:szCs w:val="22"/>
                </w:rPr>
                <w:delText>95</w:delText>
              </w:r>
            </w:del>
          </w:p>
        </w:tc>
        <w:tc>
          <w:tcPr>
            <w:tcW w:w="560" w:type="pct"/>
            <w:tcBorders>
              <w:top w:val="nil"/>
              <w:left w:val="single" w:sz="12" w:space="0" w:color="auto"/>
              <w:bottom w:val="nil"/>
              <w:right w:val="nil"/>
            </w:tcBorders>
            <w:shd w:val="clear" w:color="auto" w:fill="auto"/>
            <w:noWrap/>
            <w:vAlign w:val="center"/>
            <w:hideMark/>
          </w:tcPr>
          <w:p w14:paraId="4ACAEFD9" w14:textId="350A256C" w:rsidR="002A159E" w:rsidRPr="00B53D5B" w:rsidDel="00A2356D" w:rsidRDefault="002A159E" w:rsidP="002A159E">
            <w:pPr>
              <w:keepNext/>
              <w:jc w:val="center"/>
              <w:rPr>
                <w:del w:id="330" w:author="G0PDWLSW" w:date="2017-12-04T12:37:00Z"/>
                <w:rFonts w:ascii="Calibri" w:hAnsi="Calibri" w:cs="Calibri"/>
                <w:b/>
                <w:bCs/>
                <w:color w:val="000000"/>
                <w:sz w:val="22"/>
                <w:szCs w:val="22"/>
              </w:rPr>
            </w:pPr>
            <w:del w:id="331" w:author="G0PDWLSW" w:date="2017-12-04T12:37:00Z">
              <w:r w:rsidDel="00A2356D">
                <w:rPr>
                  <w:rFonts w:ascii="Calibri" w:hAnsi="Calibri" w:cs="Calibri"/>
                  <w:b/>
                  <w:bCs/>
                  <w:color w:val="000000"/>
                  <w:sz w:val="22"/>
                  <w:szCs w:val="22"/>
                </w:rPr>
                <w:delText>121.9</w:delText>
              </w:r>
            </w:del>
          </w:p>
        </w:tc>
        <w:tc>
          <w:tcPr>
            <w:tcW w:w="560" w:type="pct"/>
            <w:tcBorders>
              <w:top w:val="nil"/>
              <w:left w:val="nil"/>
              <w:bottom w:val="nil"/>
              <w:right w:val="single" w:sz="4" w:space="0" w:color="auto"/>
            </w:tcBorders>
            <w:shd w:val="clear" w:color="auto" w:fill="auto"/>
            <w:noWrap/>
            <w:vAlign w:val="center"/>
            <w:hideMark/>
          </w:tcPr>
          <w:p w14:paraId="666045C0" w14:textId="7FD86C7A" w:rsidR="002A159E" w:rsidRPr="00B53D5B" w:rsidDel="00A2356D" w:rsidRDefault="002A159E" w:rsidP="002A159E">
            <w:pPr>
              <w:keepNext/>
              <w:jc w:val="center"/>
              <w:rPr>
                <w:del w:id="332" w:author="G0PDWLSW" w:date="2017-12-04T12:37:00Z"/>
                <w:rFonts w:ascii="Calibri" w:hAnsi="Calibri" w:cs="Calibri"/>
                <w:b/>
                <w:bCs/>
                <w:color w:val="000000"/>
                <w:sz w:val="22"/>
                <w:szCs w:val="22"/>
              </w:rPr>
            </w:pPr>
            <w:del w:id="333" w:author="G0PDWLSW" w:date="2017-12-04T12:37:00Z">
              <w:r w:rsidDel="00A2356D">
                <w:rPr>
                  <w:rFonts w:ascii="Calibri" w:hAnsi="Calibri" w:cs="Calibri"/>
                  <w:b/>
                  <w:bCs/>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1660C280" w14:textId="57FEED2E" w:rsidR="002A159E" w:rsidRPr="00B53D5B" w:rsidDel="00A2356D" w:rsidRDefault="002A159E" w:rsidP="002A159E">
            <w:pPr>
              <w:keepNext/>
              <w:jc w:val="center"/>
              <w:rPr>
                <w:del w:id="334" w:author="G0PDWLSW" w:date="2017-12-04T12:37:00Z"/>
                <w:rFonts w:ascii="Calibri" w:hAnsi="Calibri" w:cs="Calibri"/>
                <w:b/>
                <w:bCs/>
                <w:color w:val="000000"/>
                <w:sz w:val="22"/>
                <w:szCs w:val="22"/>
              </w:rPr>
            </w:pPr>
            <w:del w:id="335" w:author="G0PDWLSW" w:date="2017-12-04T12:37:00Z">
              <w:r w:rsidDel="00A2356D">
                <w:rPr>
                  <w:rFonts w:ascii="Calibri" w:hAnsi="Calibri" w:cs="Calibri"/>
                  <w:b/>
                  <w:bCs/>
                  <w:color w:val="000000"/>
                  <w:sz w:val="22"/>
                  <w:szCs w:val="22"/>
                </w:rPr>
                <w:delText>128.9</w:delText>
              </w:r>
            </w:del>
          </w:p>
        </w:tc>
        <w:tc>
          <w:tcPr>
            <w:tcW w:w="560" w:type="pct"/>
            <w:tcBorders>
              <w:top w:val="nil"/>
              <w:left w:val="nil"/>
              <w:bottom w:val="nil"/>
              <w:right w:val="single" w:sz="12" w:space="0" w:color="auto"/>
            </w:tcBorders>
            <w:shd w:val="clear" w:color="auto" w:fill="auto"/>
            <w:noWrap/>
            <w:vAlign w:val="center"/>
            <w:hideMark/>
          </w:tcPr>
          <w:p w14:paraId="1912639F" w14:textId="00499AE3" w:rsidR="002A159E" w:rsidRPr="00B53D5B" w:rsidDel="00A2356D" w:rsidRDefault="002A159E" w:rsidP="002A159E">
            <w:pPr>
              <w:keepNext/>
              <w:jc w:val="center"/>
              <w:rPr>
                <w:del w:id="336" w:author="G0PDWLSW" w:date="2017-12-04T12:37:00Z"/>
                <w:rFonts w:ascii="Calibri" w:hAnsi="Calibri" w:cs="Calibri"/>
                <w:b/>
                <w:bCs/>
                <w:color w:val="000000"/>
                <w:sz w:val="22"/>
                <w:szCs w:val="22"/>
              </w:rPr>
            </w:pPr>
            <w:del w:id="337" w:author="G0PDWLSW" w:date="2017-12-04T12:37:00Z">
              <w:r w:rsidDel="00A2356D">
                <w:rPr>
                  <w:rFonts w:ascii="Calibri" w:hAnsi="Calibri" w:cs="Calibri"/>
                  <w:b/>
                  <w:bCs/>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71848A4C" w14:textId="61F1A729" w:rsidR="002A159E" w:rsidRPr="00B53D5B" w:rsidDel="00A2356D" w:rsidRDefault="002A159E" w:rsidP="002A159E">
            <w:pPr>
              <w:keepNext/>
              <w:jc w:val="center"/>
              <w:rPr>
                <w:del w:id="338" w:author="G0PDWLSW" w:date="2017-12-04T12:37:00Z"/>
                <w:rFonts w:ascii="Calibri" w:hAnsi="Calibri" w:cs="Calibri"/>
                <w:b/>
                <w:bCs/>
                <w:color w:val="000000"/>
                <w:sz w:val="22"/>
                <w:szCs w:val="22"/>
              </w:rPr>
            </w:pPr>
            <w:del w:id="339" w:author="G0PDWLSW" w:date="2017-12-04T12:37:00Z">
              <w:r w:rsidDel="00A2356D">
                <w:rPr>
                  <w:rFonts w:ascii="Calibri" w:hAnsi="Calibri" w:cs="Calibri"/>
                  <w:b/>
                  <w:bCs/>
                  <w:color w:val="000000"/>
                  <w:sz w:val="22"/>
                  <w:szCs w:val="22"/>
                </w:rPr>
                <w:delText>123.7</w:delText>
              </w:r>
            </w:del>
          </w:p>
        </w:tc>
        <w:tc>
          <w:tcPr>
            <w:tcW w:w="560" w:type="pct"/>
            <w:tcBorders>
              <w:top w:val="nil"/>
              <w:left w:val="nil"/>
              <w:bottom w:val="nil"/>
              <w:right w:val="single" w:sz="4" w:space="0" w:color="auto"/>
            </w:tcBorders>
            <w:shd w:val="clear" w:color="auto" w:fill="auto"/>
            <w:noWrap/>
            <w:vAlign w:val="center"/>
            <w:hideMark/>
          </w:tcPr>
          <w:p w14:paraId="04BA8704" w14:textId="2DBE60F5" w:rsidR="002A159E" w:rsidRPr="00B53D5B" w:rsidDel="00A2356D" w:rsidRDefault="002A159E" w:rsidP="002A159E">
            <w:pPr>
              <w:keepNext/>
              <w:jc w:val="center"/>
              <w:rPr>
                <w:del w:id="340" w:author="G0PDWLSW" w:date="2017-12-04T12:37:00Z"/>
                <w:rFonts w:ascii="Calibri" w:hAnsi="Calibri" w:cs="Calibri"/>
                <w:b/>
                <w:bCs/>
                <w:color w:val="000000"/>
                <w:sz w:val="22"/>
                <w:szCs w:val="22"/>
              </w:rPr>
            </w:pPr>
            <w:del w:id="341" w:author="G0PDWLSW" w:date="2017-12-04T12:37:00Z">
              <w:r w:rsidDel="00A2356D">
                <w:rPr>
                  <w:rFonts w:ascii="Calibri" w:hAnsi="Calibri" w:cs="Calibri"/>
                  <w:b/>
                  <w:bCs/>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02DA4C3E" w14:textId="6D63D199" w:rsidR="002A159E" w:rsidRPr="00B53D5B" w:rsidDel="00A2356D" w:rsidRDefault="002A159E" w:rsidP="002A159E">
            <w:pPr>
              <w:keepNext/>
              <w:jc w:val="center"/>
              <w:rPr>
                <w:del w:id="342" w:author="G0PDWLSW" w:date="2017-12-04T12:37:00Z"/>
                <w:rFonts w:ascii="Calibri" w:hAnsi="Calibri" w:cs="Calibri"/>
                <w:b/>
                <w:bCs/>
                <w:color w:val="000000"/>
                <w:sz w:val="22"/>
                <w:szCs w:val="22"/>
              </w:rPr>
            </w:pPr>
            <w:del w:id="343" w:author="G0PDWLSW" w:date="2017-12-04T12:37:00Z">
              <w:r w:rsidDel="00A2356D">
                <w:rPr>
                  <w:rFonts w:ascii="Calibri" w:hAnsi="Calibri" w:cs="Calibri"/>
                  <w:b/>
                  <w:bCs/>
                  <w:color w:val="000000"/>
                  <w:sz w:val="22"/>
                  <w:szCs w:val="22"/>
                </w:rPr>
                <w:delText>130.7</w:delText>
              </w:r>
            </w:del>
          </w:p>
        </w:tc>
        <w:tc>
          <w:tcPr>
            <w:tcW w:w="560" w:type="pct"/>
            <w:tcBorders>
              <w:top w:val="nil"/>
              <w:left w:val="nil"/>
              <w:bottom w:val="nil"/>
              <w:right w:val="single" w:sz="12" w:space="0" w:color="auto"/>
            </w:tcBorders>
            <w:shd w:val="clear" w:color="auto" w:fill="auto"/>
            <w:noWrap/>
            <w:vAlign w:val="center"/>
            <w:hideMark/>
          </w:tcPr>
          <w:p w14:paraId="0BABAB50" w14:textId="4D26C464" w:rsidR="002A159E" w:rsidRPr="00B53D5B" w:rsidDel="00A2356D" w:rsidRDefault="002A159E" w:rsidP="002A159E">
            <w:pPr>
              <w:keepNext/>
              <w:jc w:val="center"/>
              <w:rPr>
                <w:del w:id="344" w:author="G0PDWLSW" w:date="2017-12-04T12:37:00Z"/>
                <w:rFonts w:ascii="Calibri" w:hAnsi="Calibri" w:cs="Calibri"/>
                <w:b/>
                <w:bCs/>
                <w:color w:val="000000"/>
                <w:sz w:val="22"/>
                <w:szCs w:val="22"/>
              </w:rPr>
            </w:pPr>
            <w:del w:id="345" w:author="G0PDWLSW" w:date="2017-12-04T12:37:00Z">
              <w:r w:rsidDel="00A2356D">
                <w:rPr>
                  <w:rFonts w:ascii="Calibri" w:hAnsi="Calibri" w:cs="Calibri"/>
                  <w:b/>
                  <w:bCs/>
                  <w:color w:val="000000"/>
                  <w:sz w:val="22"/>
                  <w:szCs w:val="22"/>
                </w:rPr>
                <w:delText>19.4</w:delText>
              </w:r>
            </w:del>
          </w:p>
        </w:tc>
      </w:tr>
      <w:tr w:rsidR="002A159E" w:rsidRPr="00B53D5B" w:rsidDel="00A2356D" w14:paraId="3B94BC43" w14:textId="15291627" w:rsidTr="00D155E4">
        <w:trPr>
          <w:cantSplit/>
          <w:trHeight w:val="288"/>
          <w:del w:id="346"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17CC1A9D" w14:textId="04AA7EB4" w:rsidR="002A159E" w:rsidRPr="00B53D5B" w:rsidDel="00A2356D" w:rsidRDefault="002A159E" w:rsidP="002A159E">
            <w:pPr>
              <w:keepNext/>
              <w:jc w:val="center"/>
              <w:rPr>
                <w:del w:id="347" w:author="G0PDWLSW" w:date="2017-12-04T12:37:00Z"/>
                <w:rFonts w:ascii="Calibri" w:hAnsi="Calibri" w:cs="Calibri"/>
                <w:color w:val="000000"/>
                <w:sz w:val="22"/>
                <w:szCs w:val="22"/>
              </w:rPr>
            </w:pPr>
            <w:del w:id="348" w:author="G0PDWLSW" w:date="2017-12-04T12:37:00Z">
              <w:r w:rsidRPr="00B53D5B" w:rsidDel="00A2356D">
                <w:rPr>
                  <w:rFonts w:ascii="Calibri" w:hAnsi="Calibri" w:cs="Calibri"/>
                  <w:color w:val="000000"/>
                  <w:sz w:val="22"/>
                  <w:szCs w:val="22"/>
                </w:rPr>
                <w:delText>96</w:delText>
              </w:r>
            </w:del>
          </w:p>
        </w:tc>
        <w:tc>
          <w:tcPr>
            <w:tcW w:w="560" w:type="pct"/>
            <w:tcBorders>
              <w:top w:val="nil"/>
              <w:left w:val="single" w:sz="12" w:space="0" w:color="auto"/>
              <w:bottom w:val="nil"/>
              <w:right w:val="nil"/>
            </w:tcBorders>
            <w:shd w:val="clear" w:color="auto" w:fill="auto"/>
            <w:noWrap/>
            <w:vAlign w:val="center"/>
            <w:hideMark/>
          </w:tcPr>
          <w:p w14:paraId="0C25B8BA" w14:textId="643100C7" w:rsidR="002A159E" w:rsidRPr="00B53D5B" w:rsidDel="00A2356D" w:rsidRDefault="002A159E" w:rsidP="002A159E">
            <w:pPr>
              <w:keepNext/>
              <w:jc w:val="center"/>
              <w:rPr>
                <w:del w:id="349" w:author="G0PDWLSW" w:date="2017-12-04T12:37:00Z"/>
                <w:rFonts w:ascii="Calibri" w:hAnsi="Calibri" w:cs="Calibri"/>
                <w:color w:val="000000"/>
                <w:sz w:val="22"/>
                <w:szCs w:val="22"/>
              </w:rPr>
            </w:pPr>
            <w:del w:id="350" w:author="G0PDWLSW" w:date="2017-12-04T12:37:00Z">
              <w:r w:rsidDel="00A2356D">
                <w:rPr>
                  <w:rFonts w:ascii="Calibri" w:hAnsi="Calibri" w:cs="Calibri"/>
                  <w:color w:val="000000"/>
                  <w:sz w:val="22"/>
                  <w:szCs w:val="22"/>
                </w:rPr>
                <w:delText>123.3</w:delText>
              </w:r>
            </w:del>
          </w:p>
        </w:tc>
        <w:tc>
          <w:tcPr>
            <w:tcW w:w="560" w:type="pct"/>
            <w:tcBorders>
              <w:top w:val="nil"/>
              <w:left w:val="nil"/>
              <w:bottom w:val="nil"/>
              <w:right w:val="single" w:sz="4" w:space="0" w:color="auto"/>
            </w:tcBorders>
            <w:shd w:val="clear" w:color="auto" w:fill="auto"/>
            <w:noWrap/>
            <w:vAlign w:val="center"/>
            <w:hideMark/>
          </w:tcPr>
          <w:p w14:paraId="1E2C7A2F" w14:textId="2C0B470B" w:rsidR="002A159E" w:rsidRPr="00B53D5B" w:rsidDel="00A2356D" w:rsidRDefault="002A159E" w:rsidP="002A159E">
            <w:pPr>
              <w:keepNext/>
              <w:jc w:val="center"/>
              <w:rPr>
                <w:del w:id="351" w:author="G0PDWLSW" w:date="2017-12-04T12:37:00Z"/>
                <w:rFonts w:ascii="Calibri" w:hAnsi="Calibri" w:cs="Calibri"/>
                <w:color w:val="000000"/>
                <w:sz w:val="22"/>
                <w:szCs w:val="22"/>
              </w:rPr>
            </w:pPr>
            <w:del w:id="352"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2B5822E9" w14:textId="75B0BB02" w:rsidR="002A159E" w:rsidRPr="00B53D5B" w:rsidDel="00A2356D" w:rsidRDefault="002A159E" w:rsidP="002A159E">
            <w:pPr>
              <w:keepNext/>
              <w:jc w:val="center"/>
              <w:rPr>
                <w:del w:id="353" w:author="G0PDWLSW" w:date="2017-12-04T12:37:00Z"/>
                <w:rFonts w:ascii="Calibri" w:hAnsi="Calibri" w:cs="Calibri"/>
                <w:color w:val="000000"/>
                <w:sz w:val="22"/>
                <w:szCs w:val="22"/>
              </w:rPr>
            </w:pPr>
            <w:del w:id="354" w:author="G0PDWLSW" w:date="2017-12-04T12:37:00Z">
              <w:r w:rsidDel="00A2356D">
                <w:rPr>
                  <w:rFonts w:ascii="Calibri" w:hAnsi="Calibri" w:cs="Calibri"/>
                  <w:color w:val="000000"/>
                  <w:sz w:val="22"/>
                  <w:szCs w:val="22"/>
                </w:rPr>
                <w:delText>130.4</w:delText>
              </w:r>
            </w:del>
          </w:p>
        </w:tc>
        <w:tc>
          <w:tcPr>
            <w:tcW w:w="560" w:type="pct"/>
            <w:tcBorders>
              <w:top w:val="nil"/>
              <w:left w:val="nil"/>
              <w:bottom w:val="nil"/>
              <w:right w:val="single" w:sz="12" w:space="0" w:color="auto"/>
            </w:tcBorders>
            <w:shd w:val="clear" w:color="auto" w:fill="auto"/>
            <w:noWrap/>
            <w:vAlign w:val="center"/>
            <w:hideMark/>
          </w:tcPr>
          <w:p w14:paraId="6F400335" w14:textId="4EB49011" w:rsidR="002A159E" w:rsidRPr="00B53D5B" w:rsidDel="00A2356D" w:rsidRDefault="002A159E" w:rsidP="002A159E">
            <w:pPr>
              <w:keepNext/>
              <w:jc w:val="center"/>
              <w:rPr>
                <w:del w:id="355" w:author="G0PDWLSW" w:date="2017-12-04T12:37:00Z"/>
                <w:rFonts w:ascii="Calibri" w:hAnsi="Calibri" w:cs="Calibri"/>
                <w:color w:val="000000"/>
                <w:sz w:val="22"/>
                <w:szCs w:val="22"/>
              </w:rPr>
            </w:pPr>
            <w:del w:id="356"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05C7FBCC" w14:textId="44BE9387" w:rsidR="002A159E" w:rsidRPr="00B53D5B" w:rsidDel="00A2356D" w:rsidRDefault="002A159E" w:rsidP="002A159E">
            <w:pPr>
              <w:keepNext/>
              <w:jc w:val="center"/>
              <w:rPr>
                <w:del w:id="357" w:author="G0PDWLSW" w:date="2017-12-04T12:37:00Z"/>
                <w:rFonts w:ascii="Calibri" w:hAnsi="Calibri" w:cs="Calibri"/>
                <w:color w:val="000000"/>
                <w:sz w:val="22"/>
                <w:szCs w:val="22"/>
              </w:rPr>
            </w:pPr>
            <w:del w:id="358" w:author="G0PDWLSW" w:date="2017-12-04T12:37:00Z">
              <w:r w:rsidDel="00A2356D">
                <w:rPr>
                  <w:rFonts w:ascii="Calibri" w:hAnsi="Calibri" w:cs="Calibri"/>
                  <w:color w:val="000000"/>
                  <w:sz w:val="22"/>
                  <w:szCs w:val="22"/>
                </w:rPr>
                <w:delText>125.1</w:delText>
              </w:r>
            </w:del>
          </w:p>
        </w:tc>
        <w:tc>
          <w:tcPr>
            <w:tcW w:w="560" w:type="pct"/>
            <w:tcBorders>
              <w:top w:val="nil"/>
              <w:left w:val="nil"/>
              <w:bottom w:val="nil"/>
              <w:right w:val="single" w:sz="4" w:space="0" w:color="auto"/>
            </w:tcBorders>
            <w:shd w:val="clear" w:color="auto" w:fill="auto"/>
            <w:noWrap/>
            <w:vAlign w:val="center"/>
            <w:hideMark/>
          </w:tcPr>
          <w:p w14:paraId="6413782E" w14:textId="389B492E" w:rsidR="002A159E" w:rsidRPr="00B53D5B" w:rsidDel="00A2356D" w:rsidRDefault="002A159E" w:rsidP="002A159E">
            <w:pPr>
              <w:keepNext/>
              <w:jc w:val="center"/>
              <w:rPr>
                <w:del w:id="359" w:author="G0PDWLSW" w:date="2017-12-04T12:37:00Z"/>
                <w:rFonts w:ascii="Calibri" w:hAnsi="Calibri" w:cs="Calibri"/>
                <w:color w:val="000000"/>
                <w:sz w:val="22"/>
                <w:szCs w:val="22"/>
              </w:rPr>
            </w:pPr>
            <w:del w:id="360"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59F669F5" w14:textId="69A7542F" w:rsidR="002A159E" w:rsidRPr="00B53D5B" w:rsidDel="00A2356D" w:rsidRDefault="002A159E" w:rsidP="002A159E">
            <w:pPr>
              <w:keepNext/>
              <w:jc w:val="center"/>
              <w:rPr>
                <w:del w:id="361" w:author="G0PDWLSW" w:date="2017-12-04T12:37:00Z"/>
                <w:rFonts w:ascii="Calibri" w:hAnsi="Calibri" w:cs="Calibri"/>
                <w:color w:val="000000"/>
                <w:sz w:val="22"/>
                <w:szCs w:val="22"/>
              </w:rPr>
            </w:pPr>
            <w:del w:id="362" w:author="G0PDWLSW" w:date="2017-12-04T12:37:00Z">
              <w:r w:rsidDel="00A2356D">
                <w:rPr>
                  <w:rFonts w:ascii="Calibri" w:hAnsi="Calibri" w:cs="Calibri"/>
                  <w:color w:val="000000"/>
                  <w:sz w:val="22"/>
                  <w:szCs w:val="22"/>
                </w:rPr>
                <w:delText>132.2</w:delText>
              </w:r>
            </w:del>
          </w:p>
        </w:tc>
        <w:tc>
          <w:tcPr>
            <w:tcW w:w="560" w:type="pct"/>
            <w:tcBorders>
              <w:top w:val="nil"/>
              <w:left w:val="nil"/>
              <w:bottom w:val="nil"/>
              <w:right w:val="single" w:sz="12" w:space="0" w:color="auto"/>
            </w:tcBorders>
            <w:shd w:val="clear" w:color="auto" w:fill="auto"/>
            <w:noWrap/>
            <w:vAlign w:val="center"/>
            <w:hideMark/>
          </w:tcPr>
          <w:p w14:paraId="5D4BAF66" w14:textId="0F50430D" w:rsidR="002A159E" w:rsidRPr="00B53D5B" w:rsidDel="00A2356D" w:rsidRDefault="002A159E" w:rsidP="002A159E">
            <w:pPr>
              <w:keepNext/>
              <w:jc w:val="center"/>
              <w:rPr>
                <w:del w:id="363" w:author="G0PDWLSW" w:date="2017-12-04T12:37:00Z"/>
                <w:rFonts w:ascii="Calibri" w:hAnsi="Calibri" w:cs="Calibri"/>
                <w:color w:val="000000"/>
                <w:sz w:val="22"/>
                <w:szCs w:val="22"/>
              </w:rPr>
            </w:pPr>
            <w:del w:id="364" w:author="G0PDWLSW" w:date="2017-12-04T12:37:00Z">
              <w:r w:rsidDel="00A2356D">
                <w:rPr>
                  <w:rFonts w:ascii="Calibri" w:hAnsi="Calibri" w:cs="Calibri"/>
                  <w:color w:val="000000"/>
                  <w:sz w:val="22"/>
                  <w:szCs w:val="22"/>
                </w:rPr>
                <w:delText>19.4</w:delText>
              </w:r>
            </w:del>
          </w:p>
        </w:tc>
      </w:tr>
      <w:tr w:rsidR="002A159E" w:rsidRPr="00B53D5B" w:rsidDel="00A2356D" w14:paraId="32EFA9A8" w14:textId="4F63B39A" w:rsidTr="00D155E4">
        <w:trPr>
          <w:cantSplit/>
          <w:trHeight w:val="288"/>
          <w:del w:id="365"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540738DF" w14:textId="64439422" w:rsidR="002A159E" w:rsidRPr="00B53D5B" w:rsidDel="00A2356D" w:rsidRDefault="002A159E" w:rsidP="002A159E">
            <w:pPr>
              <w:keepNext/>
              <w:jc w:val="center"/>
              <w:rPr>
                <w:del w:id="366" w:author="G0PDWLSW" w:date="2017-12-04T12:37:00Z"/>
                <w:rFonts w:ascii="Calibri" w:hAnsi="Calibri" w:cs="Calibri"/>
                <w:color w:val="000000"/>
                <w:sz w:val="22"/>
                <w:szCs w:val="22"/>
              </w:rPr>
            </w:pPr>
            <w:del w:id="367" w:author="G0PDWLSW" w:date="2017-12-04T12:37:00Z">
              <w:r w:rsidRPr="00B53D5B" w:rsidDel="00A2356D">
                <w:rPr>
                  <w:rFonts w:ascii="Calibri" w:hAnsi="Calibri" w:cs="Calibri"/>
                  <w:color w:val="000000"/>
                  <w:sz w:val="22"/>
                  <w:szCs w:val="22"/>
                </w:rPr>
                <w:delText>97</w:delText>
              </w:r>
            </w:del>
          </w:p>
        </w:tc>
        <w:tc>
          <w:tcPr>
            <w:tcW w:w="560" w:type="pct"/>
            <w:tcBorders>
              <w:top w:val="nil"/>
              <w:left w:val="single" w:sz="12" w:space="0" w:color="auto"/>
              <w:bottom w:val="nil"/>
              <w:right w:val="nil"/>
            </w:tcBorders>
            <w:shd w:val="clear" w:color="auto" w:fill="auto"/>
            <w:noWrap/>
            <w:vAlign w:val="center"/>
            <w:hideMark/>
          </w:tcPr>
          <w:p w14:paraId="341D9762" w14:textId="2517591F" w:rsidR="002A159E" w:rsidRPr="00B53D5B" w:rsidDel="00A2356D" w:rsidRDefault="002A159E" w:rsidP="002A159E">
            <w:pPr>
              <w:keepNext/>
              <w:jc w:val="center"/>
              <w:rPr>
                <w:del w:id="368" w:author="G0PDWLSW" w:date="2017-12-04T12:37:00Z"/>
                <w:rFonts w:ascii="Calibri" w:hAnsi="Calibri" w:cs="Calibri"/>
                <w:color w:val="000000"/>
                <w:sz w:val="22"/>
                <w:szCs w:val="22"/>
              </w:rPr>
            </w:pPr>
            <w:del w:id="369" w:author="G0PDWLSW" w:date="2017-12-04T12:37:00Z">
              <w:r w:rsidDel="00A2356D">
                <w:rPr>
                  <w:rFonts w:ascii="Calibri" w:hAnsi="Calibri" w:cs="Calibri"/>
                  <w:color w:val="000000"/>
                  <w:sz w:val="22"/>
                  <w:szCs w:val="22"/>
                </w:rPr>
                <w:delText>124.7</w:delText>
              </w:r>
            </w:del>
          </w:p>
        </w:tc>
        <w:tc>
          <w:tcPr>
            <w:tcW w:w="560" w:type="pct"/>
            <w:tcBorders>
              <w:top w:val="nil"/>
              <w:left w:val="nil"/>
              <w:bottom w:val="nil"/>
              <w:right w:val="single" w:sz="4" w:space="0" w:color="auto"/>
            </w:tcBorders>
            <w:shd w:val="clear" w:color="auto" w:fill="auto"/>
            <w:noWrap/>
            <w:vAlign w:val="center"/>
            <w:hideMark/>
          </w:tcPr>
          <w:p w14:paraId="6E45524E" w14:textId="46EED910" w:rsidR="002A159E" w:rsidRPr="00B53D5B" w:rsidDel="00A2356D" w:rsidRDefault="002A159E" w:rsidP="002A159E">
            <w:pPr>
              <w:keepNext/>
              <w:jc w:val="center"/>
              <w:rPr>
                <w:del w:id="370" w:author="G0PDWLSW" w:date="2017-12-04T12:37:00Z"/>
                <w:rFonts w:ascii="Calibri" w:hAnsi="Calibri" w:cs="Calibri"/>
                <w:color w:val="000000"/>
                <w:sz w:val="22"/>
                <w:szCs w:val="22"/>
              </w:rPr>
            </w:pPr>
            <w:del w:id="371"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74737404" w14:textId="24539EFC" w:rsidR="002A159E" w:rsidRPr="00B53D5B" w:rsidDel="00A2356D" w:rsidRDefault="002A159E" w:rsidP="002A159E">
            <w:pPr>
              <w:keepNext/>
              <w:jc w:val="center"/>
              <w:rPr>
                <w:del w:id="372" w:author="G0PDWLSW" w:date="2017-12-04T12:37:00Z"/>
                <w:rFonts w:ascii="Calibri" w:hAnsi="Calibri" w:cs="Calibri"/>
                <w:color w:val="000000"/>
                <w:sz w:val="22"/>
                <w:szCs w:val="22"/>
              </w:rPr>
            </w:pPr>
            <w:del w:id="373" w:author="G0PDWLSW" w:date="2017-12-04T12:37:00Z">
              <w:r w:rsidDel="00A2356D">
                <w:rPr>
                  <w:rFonts w:ascii="Calibri" w:hAnsi="Calibri" w:cs="Calibri"/>
                  <w:color w:val="000000"/>
                  <w:sz w:val="22"/>
                  <w:szCs w:val="22"/>
                </w:rPr>
                <w:delText>131.9</w:delText>
              </w:r>
            </w:del>
          </w:p>
        </w:tc>
        <w:tc>
          <w:tcPr>
            <w:tcW w:w="560" w:type="pct"/>
            <w:tcBorders>
              <w:top w:val="nil"/>
              <w:left w:val="nil"/>
              <w:bottom w:val="nil"/>
              <w:right w:val="single" w:sz="12" w:space="0" w:color="auto"/>
            </w:tcBorders>
            <w:shd w:val="clear" w:color="auto" w:fill="auto"/>
            <w:noWrap/>
            <w:vAlign w:val="center"/>
            <w:hideMark/>
          </w:tcPr>
          <w:p w14:paraId="0C36BD0F" w14:textId="20D238E4" w:rsidR="002A159E" w:rsidRPr="00B53D5B" w:rsidDel="00A2356D" w:rsidRDefault="002A159E" w:rsidP="002A159E">
            <w:pPr>
              <w:keepNext/>
              <w:jc w:val="center"/>
              <w:rPr>
                <w:del w:id="374" w:author="G0PDWLSW" w:date="2017-12-04T12:37:00Z"/>
                <w:rFonts w:ascii="Calibri" w:hAnsi="Calibri" w:cs="Calibri"/>
                <w:color w:val="000000"/>
                <w:sz w:val="22"/>
                <w:szCs w:val="22"/>
              </w:rPr>
            </w:pPr>
            <w:del w:id="375"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2AFFA8D0" w14:textId="350B0B60" w:rsidR="002A159E" w:rsidRPr="00B53D5B" w:rsidDel="00A2356D" w:rsidRDefault="002A159E" w:rsidP="002A159E">
            <w:pPr>
              <w:keepNext/>
              <w:jc w:val="center"/>
              <w:rPr>
                <w:del w:id="376" w:author="G0PDWLSW" w:date="2017-12-04T12:37:00Z"/>
                <w:rFonts w:ascii="Calibri" w:hAnsi="Calibri" w:cs="Calibri"/>
                <w:color w:val="000000"/>
                <w:sz w:val="22"/>
                <w:szCs w:val="22"/>
              </w:rPr>
            </w:pPr>
            <w:del w:id="377" w:author="G0PDWLSW" w:date="2017-12-04T12:37:00Z">
              <w:r w:rsidDel="00A2356D">
                <w:rPr>
                  <w:rFonts w:ascii="Calibri" w:hAnsi="Calibri" w:cs="Calibri"/>
                  <w:color w:val="000000"/>
                  <w:sz w:val="22"/>
                  <w:szCs w:val="22"/>
                </w:rPr>
                <w:delText>126.5</w:delText>
              </w:r>
            </w:del>
          </w:p>
        </w:tc>
        <w:tc>
          <w:tcPr>
            <w:tcW w:w="560" w:type="pct"/>
            <w:tcBorders>
              <w:top w:val="nil"/>
              <w:left w:val="nil"/>
              <w:bottom w:val="nil"/>
              <w:right w:val="single" w:sz="4" w:space="0" w:color="auto"/>
            </w:tcBorders>
            <w:shd w:val="clear" w:color="auto" w:fill="auto"/>
            <w:noWrap/>
            <w:vAlign w:val="center"/>
            <w:hideMark/>
          </w:tcPr>
          <w:p w14:paraId="2CFC0E87" w14:textId="7C89BDA5" w:rsidR="002A159E" w:rsidRPr="00B53D5B" w:rsidDel="00A2356D" w:rsidRDefault="002A159E" w:rsidP="002A159E">
            <w:pPr>
              <w:keepNext/>
              <w:jc w:val="center"/>
              <w:rPr>
                <w:del w:id="378" w:author="G0PDWLSW" w:date="2017-12-04T12:37:00Z"/>
                <w:rFonts w:ascii="Calibri" w:hAnsi="Calibri" w:cs="Calibri"/>
                <w:color w:val="000000"/>
                <w:sz w:val="22"/>
                <w:szCs w:val="22"/>
              </w:rPr>
            </w:pPr>
            <w:del w:id="379"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5CC61826" w14:textId="0EA0E24A" w:rsidR="002A159E" w:rsidRPr="00B53D5B" w:rsidDel="00A2356D" w:rsidRDefault="002A159E" w:rsidP="002A159E">
            <w:pPr>
              <w:keepNext/>
              <w:jc w:val="center"/>
              <w:rPr>
                <w:del w:id="380" w:author="G0PDWLSW" w:date="2017-12-04T12:37:00Z"/>
                <w:rFonts w:ascii="Calibri" w:hAnsi="Calibri" w:cs="Calibri"/>
                <w:color w:val="000000"/>
                <w:sz w:val="22"/>
                <w:szCs w:val="22"/>
              </w:rPr>
            </w:pPr>
            <w:del w:id="381" w:author="G0PDWLSW" w:date="2017-12-04T12:37:00Z">
              <w:r w:rsidDel="00A2356D">
                <w:rPr>
                  <w:rFonts w:ascii="Calibri" w:hAnsi="Calibri" w:cs="Calibri"/>
                  <w:color w:val="000000"/>
                  <w:sz w:val="22"/>
                  <w:szCs w:val="22"/>
                </w:rPr>
                <w:delText>133.7</w:delText>
              </w:r>
            </w:del>
          </w:p>
        </w:tc>
        <w:tc>
          <w:tcPr>
            <w:tcW w:w="560" w:type="pct"/>
            <w:tcBorders>
              <w:top w:val="nil"/>
              <w:left w:val="nil"/>
              <w:bottom w:val="nil"/>
              <w:right w:val="single" w:sz="12" w:space="0" w:color="auto"/>
            </w:tcBorders>
            <w:shd w:val="clear" w:color="auto" w:fill="auto"/>
            <w:noWrap/>
            <w:vAlign w:val="center"/>
            <w:hideMark/>
          </w:tcPr>
          <w:p w14:paraId="3699521B" w14:textId="5E50734A" w:rsidR="002A159E" w:rsidRPr="00B53D5B" w:rsidDel="00A2356D" w:rsidRDefault="002A159E" w:rsidP="002A159E">
            <w:pPr>
              <w:keepNext/>
              <w:jc w:val="center"/>
              <w:rPr>
                <w:del w:id="382" w:author="G0PDWLSW" w:date="2017-12-04T12:37:00Z"/>
                <w:rFonts w:ascii="Calibri" w:hAnsi="Calibri" w:cs="Calibri"/>
                <w:color w:val="000000"/>
                <w:sz w:val="22"/>
                <w:szCs w:val="22"/>
              </w:rPr>
            </w:pPr>
            <w:del w:id="383" w:author="G0PDWLSW" w:date="2017-12-04T12:37:00Z">
              <w:r w:rsidDel="00A2356D">
                <w:rPr>
                  <w:rFonts w:ascii="Calibri" w:hAnsi="Calibri" w:cs="Calibri"/>
                  <w:color w:val="000000"/>
                  <w:sz w:val="22"/>
                  <w:szCs w:val="22"/>
                </w:rPr>
                <w:delText>19.4</w:delText>
              </w:r>
            </w:del>
          </w:p>
        </w:tc>
      </w:tr>
      <w:tr w:rsidR="002A159E" w:rsidRPr="00B53D5B" w:rsidDel="00A2356D" w14:paraId="78086021" w14:textId="6C17D9F7" w:rsidTr="00D155E4">
        <w:trPr>
          <w:cantSplit/>
          <w:trHeight w:val="288"/>
          <w:del w:id="384"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2F4C4F53" w14:textId="3EEDECFE" w:rsidR="002A159E" w:rsidRPr="00B53D5B" w:rsidDel="00A2356D" w:rsidRDefault="002A159E" w:rsidP="002A159E">
            <w:pPr>
              <w:keepNext/>
              <w:jc w:val="center"/>
              <w:rPr>
                <w:del w:id="385" w:author="G0PDWLSW" w:date="2017-12-04T12:37:00Z"/>
                <w:rFonts w:ascii="Calibri" w:hAnsi="Calibri" w:cs="Calibri"/>
                <w:color w:val="000000"/>
                <w:sz w:val="22"/>
                <w:szCs w:val="22"/>
              </w:rPr>
            </w:pPr>
            <w:del w:id="386" w:author="G0PDWLSW" w:date="2017-12-04T12:37:00Z">
              <w:r w:rsidRPr="00B53D5B" w:rsidDel="00A2356D">
                <w:rPr>
                  <w:rFonts w:ascii="Calibri" w:hAnsi="Calibri" w:cs="Calibri"/>
                  <w:color w:val="000000"/>
                  <w:sz w:val="22"/>
                  <w:szCs w:val="22"/>
                </w:rPr>
                <w:delText>98</w:delText>
              </w:r>
            </w:del>
          </w:p>
        </w:tc>
        <w:tc>
          <w:tcPr>
            <w:tcW w:w="560" w:type="pct"/>
            <w:tcBorders>
              <w:top w:val="nil"/>
              <w:left w:val="single" w:sz="12" w:space="0" w:color="auto"/>
              <w:bottom w:val="nil"/>
              <w:right w:val="nil"/>
            </w:tcBorders>
            <w:shd w:val="clear" w:color="auto" w:fill="auto"/>
            <w:noWrap/>
            <w:vAlign w:val="center"/>
            <w:hideMark/>
          </w:tcPr>
          <w:p w14:paraId="1D8BECF6" w14:textId="2EBE1F10" w:rsidR="002A159E" w:rsidRPr="00B53D5B" w:rsidDel="00A2356D" w:rsidRDefault="002A159E" w:rsidP="002A159E">
            <w:pPr>
              <w:keepNext/>
              <w:jc w:val="center"/>
              <w:rPr>
                <w:del w:id="387" w:author="G0PDWLSW" w:date="2017-12-04T12:37:00Z"/>
                <w:rFonts w:ascii="Calibri" w:hAnsi="Calibri" w:cs="Calibri"/>
                <w:color w:val="000000"/>
                <w:sz w:val="22"/>
                <w:szCs w:val="22"/>
              </w:rPr>
            </w:pPr>
            <w:del w:id="388" w:author="G0PDWLSW" w:date="2017-12-04T12:37:00Z">
              <w:r w:rsidDel="00A2356D">
                <w:rPr>
                  <w:rFonts w:ascii="Calibri" w:hAnsi="Calibri" w:cs="Calibri"/>
                  <w:color w:val="000000"/>
                  <w:sz w:val="22"/>
                  <w:szCs w:val="22"/>
                </w:rPr>
                <w:delText>126.1</w:delText>
              </w:r>
            </w:del>
          </w:p>
        </w:tc>
        <w:tc>
          <w:tcPr>
            <w:tcW w:w="560" w:type="pct"/>
            <w:tcBorders>
              <w:top w:val="nil"/>
              <w:left w:val="nil"/>
              <w:bottom w:val="nil"/>
              <w:right w:val="single" w:sz="4" w:space="0" w:color="auto"/>
            </w:tcBorders>
            <w:shd w:val="clear" w:color="auto" w:fill="auto"/>
            <w:noWrap/>
            <w:vAlign w:val="center"/>
            <w:hideMark/>
          </w:tcPr>
          <w:p w14:paraId="1C0E49A0" w14:textId="625E876B" w:rsidR="002A159E" w:rsidRPr="00B53D5B" w:rsidDel="00A2356D" w:rsidRDefault="002A159E" w:rsidP="002A159E">
            <w:pPr>
              <w:keepNext/>
              <w:jc w:val="center"/>
              <w:rPr>
                <w:del w:id="389" w:author="G0PDWLSW" w:date="2017-12-04T12:37:00Z"/>
                <w:rFonts w:ascii="Calibri" w:hAnsi="Calibri" w:cs="Calibri"/>
                <w:color w:val="000000"/>
                <w:sz w:val="22"/>
                <w:szCs w:val="22"/>
              </w:rPr>
            </w:pPr>
            <w:del w:id="390"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6B2B31B3" w14:textId="7FF22FCF" w:rsidR="002A159E" w:rsidRPr="00B53D5B" w:rsidDel="00A2356D" w:rsidRDefault="002A159E" w:rsidP="002A159E">
            <w:pPr>
              <w:keepNext/>
              <w:jc w:val="center"/>
              <w:rPr>
                <w:del w:id="391" w:author="G0PDWLSW" w:date="2017-12-04T12:37:00Z"/>
                <w:rFonts w:ascii="Calibri" w:hAnsi="Calibri" w:cs="Calibri"/>
                <w:color w:val="000000"/>
                <w:sz w:val="22"/>
                <w:szCs w:val="22"/>
              </w:rPr>
            </w:pPr>
            <w:del w:id="392" w:author="G0PDWLSW" w:date="2017-12-04T12:37:00Z">
              <w:r w:rsidDel="00A2356D">
                <w:rPr>
                  <w:rFonts w:ascii="Calibri" w:hAnsi="Calibri" w:cs="Calibri"/>
                  <w:color w:val="000000"/>
                  <w:sz w:val="22"/>
                  <w:szCs w:val="22"/>
                </w:rPr>
                <w:delText>133.5</w:delText>
              </w:r>
            </w:del>
          </w:p>
        </w:tc>
        <w:tc>
          <w:tcPr>
            <w:tcW w:w="560" w:type="pct"/>
            <w:tcBorders>
              <w:top w:val="nil"/>
              <w:left w:val="nil"/>
              <w:bottom w:val="nil"/>
              <w:right w:val="single" w:sz="12" w:space="0" w:color="auto"/>
            </w:tcBorders>
            <w:shd w:val="clear" w:color="auto" w:fill="auto"/>
            <w:noWrap/>
            <w:vAlign w:val="center"/>
            <w:hideMark/>
          </w:tcPr>
          <w:p w14:paraId="731E912B" w14:textId="535EF3DC" w:rsidR="002A159E" w:rsidRPr="00B53D5B" w:rsidDel="00A2356D" w:rsidRDefault="002A159E" w:rsidP="002A159E">
            <w:pPr>
              <w:keepNext/>
              <w:jc w:val="center"/>
              <w:rPr>
                <w:del w:id="393" w:author="G0PDWLSW" w:date="2017-12-04T12:37:00Z"/>
                <w:rFonts w:ascii="Calibri" w:hAnsi="Calibri" w:cs="Calibri"/>
                <w:color w:val="000000"/>
                <w:sz w:val="22"/>
                <w:szCs w:val="22"/>
              </w:rPr>
            </w:pPr>
            <w:del w:id="394"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76B4033F" w14:textId="251353A4" w:rsidR="002A159E" w:rsidRPr="00B53D5B" w:rsidDel="00A2356D" w:rsidRDefault="002A159E" w:rsidP="002A159E">
            <w:pPr>
              <w:keepNext/>
              <w:jc w:val="center"/>
              <w:rPr>
                <w:del w:id="395" w:author="G0PDWLSW" w:date="2017-12-04T12:37:00Z"/>
                <w:rFonts w:ascii="Calibri" w:hAnsi="Calibri" w:cs="Calibri"/>
                <w:color w:val="000000"/>
                <w:sz w:val="22"/>
                <w:szCs w:val="22"/>
              </w:rPr>
            </w:pPr>
            <w:del w:id="396" w:author="G0PDWLSW" w:date="2017-12-04T12:37:00Z">
              <w:r w:rsidDel="00A2356D">
                <w:rPr>
                  <w:rFonts w:ascii="Calibri" w:hAnsi="Calibri" w:cs="Calibri"/>
                  <w:color w:val="000000"/>
                  <w:sz w:val="22"/>
                  <w:szCs w:val="22"/>
                </w:rPr>
                <w:delText>127.9</w:delText>
              </w:r>
            </w:del>
          </w:p>
        </w:tc>
        <w:tc>
          <w:tcPr>
            <w:tcW w:w="560" w:type="pct"/>
            <w:tcBorders>
              <w:top w:val="nil"/>
              <w:left w:val="nil"/>
              <w:bottom w:val="nil"/>
              <w:right w:val="single" w:sz="4" w:space="0" w:color="auto"/>
            </w:tcBorders>
            <w:shd w:val="clear" w:color="auto" w:fill="auto"/>
            <w:noWrap/>
            <w:vAlign w:val="center"/>
            <w:hideMark/>
          </w:tcPr>
          <w:p w14:paraId="72ED85FD" w14:textId="513FF699" w:rsidR="002A159E" w:rsidRPr="00B53D5B" w:rsidDel="00A2356D" w:rsidRDefault="002A159E" w:rsidP="002A159E">
            <w:pPr>
              <w:keepNext/>
              <w:jc w:val="center"/>
              <w:rPr>
                <w:del w:id="397" w:author="G0PDWLSW" w:date="2017-12-04T12:37:00Z"/>
                <w:rFonts w:ascii="Calibri" w:hAnsi="Calibri" w:cs="Calibri"/>
                <w:color w:val="000000"/>
                <w:sz w:val="22"/>
                <w:szCs w:val="22"/>
              </w:rPr>
            </w:pPr>
            <w:del w:id="398"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1D3A2FBA" w14:textId="544E73F9" w:rsidR="002A159E" w:rsidRPr="00B53D5B" w:rsidDel="00A2356D" w:rsidRDefault="002A159E" w:rsidP="002A159E">
            <w:pPr>
              <w:keepNext/>
              <w:jc w:val="center"/>
              <w:rPr>
                <w:del w:id="399" w:author="G0PDWLSW" w:date="2017-12-04T12:37:00Z"/>
                <w:rFonts w:ascii="Calibri" w:hAnsi="Calibri" w:cs="Calibri"/>
                <w:color w:val="000000"/>
                <w:sz w:val="22"/>
                <w:szCs w:val="22"/>
              </w:rPr>
            </w:pPr>
            <w:del w:id="400" w:author="G0PDWLSW" w:date="2017-12-04T12:37:00Z">
              <w:r w:rsidDel="00A2356D">
                <w:rPr>
                  <w:rFonts w:ascii="Calibri" w:hAnsi="Calibri" w:cs="Calibri"/>
                  <w:color w:val="000000"/>
                  <w:sz w:val="22"/>
                  <w:szCs w:val="22"/>
                </w:rPr>
                <w:delText>135.3</w:delText>
              </w:r>
            </w:del>
          </w:p>
        </w:tc>
        <w:tc>
          <w:tcPr>
            <w:tcW w:w="560" w:type="pct"/>
            <w:tcBorders>
              <w:top w:val="nil"/>
              <w:left w:val="nil"/>
              <w:bottom w:val="nil"/>
              <w:right w:val="single" w:sz="12" w:space="0" w:color="auto"/>
            </w:tcBorders>
            <w:shd w:val="clear" w:color="auto" w:fill="auto"/>
            <w:noWrap/>
            <w:vAlign w:val="center"/>
            <w:hideMark/>
          </w:tcPr>
          <w:p w14:paraId="5C45ACF0" w14:textId="5C1D5377" w:rsidR="002A159E" w:rsidRPr="00B53D5B" w:rsidDel="00A2356D" w:rsidRDefault="002A159E" w:rsidP="002A159E">
            <w:pPr>
              <w:keepNext/>
              <w:jc w:val="center"/>
              <w:rPr>
                <w:del w:id="401" w:author="G0PDWLSW" w:date="2017-12-04T12:37:00Z"/>
                <w:rFonts w:ascii="Calibri" w:hAnsi="Calibri" w:cs="Calibri"/>
                <w:color w:val="000000"/>
                <w:sz w:val="22"/>
                <w:szCs w:val="22"/>
              </w:rPr>
            </w:pPr>
            <w:del w:id="402" w:author="G0PDWLSW" w:date="2017-12-04T12:37:00Z">
              <w:r w:rsidDel="00A2356D">
                <w:rPr>
                  <w:rFonts w:ascii="Calibri" w:hAnsi="Calibri" w:cs="Calibri"/>
                  <w:color w:val="000000"/>
                  <w:sz w:val="22"/>
                  <w:szCs w:val="22"/>
                </w:rPr>
                <w:delText>19.4</w:delText>
              </w:r>
            </w:del>
          </w:p>
        </w:tc>
      </w:tr>
      <w:tr w:rsidR="002A159E" w:rsidRPr="00B53D5B" w:rsidDel="00A2356D" w14:paraId="25E2C2FF" w14:textId="1FF7D620" w:rsidTr="00D155E4">
        <w:trPr>
          <w:cantSplit/>
          <w:trHeight w:val="288"/>
          <w:del w:id="403"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745CD63C" w14:textId="6A11BB7C" w:rsidR="002A159E" w:rsidRPr="00B53D5B" w:rsidDel="00A2356D" w:rsidRDefault="002A159E" w:rsidP="002A159E">
            <w:pPr>
              <w:keepNext/>
              <w:jc w:val="center"/>
              <w:rPr>
                <w:del w:id="404" w:author="G0PDWLSW" w:date="2017-12-04T12:37:00Z"/>
                <w:rFonts w:ascii="Calibri" w:hAnsi="Calibri" w:cs="Calibri"/>
                <w:color w:val="000000"/>
                <w:sz w:val="22"/>
                <w:szCs w:val="22"/>
              </w:rPr>
            </w:pPr>
            <w:del w:id="405" w:author="G0PDWLSW" w:date="2017-12-04T12:37:00Z">
              <w:r w:rsidRPr="00B53D5B" w:rsidDel="00A2356D">
                <w:rPr>
                  <w:rFonts w:ascii="Calibri" w:hAnsi="Calibri" w:cs="Calibri"/>
                  <w:color w:val="000000"/>
                  <w:sz w:val="22"/>
                  <w:szCs w:val="22"/>
                </w:rPr>
                <w:delText>99</w:delText>
              </w:r>
            </w:del>
          </w:p>
        </w:tc>
        <w:tc>
          <w:tcPr>
            <w:tcW w:w="560" w:type="pct"/>
            <w:tcBorders>
              <w:top w:val="nil"/>
              <w:left w:val="single" w:sz="12" w:space="0" w:color="auto"/>
              <w:bottom w:val="nil"/>
              <w:right w:val="nil"/>
            </w:tcBorders>
            <w:shd w:val="clear" w:color="auto" w:fill="auto"/>
            <w:noWrap/>
            <w:vAlign w:val="center"/>
            <w:hideMark/>
          </w:tcPr>
          <w:p w14:paraId="2893AC91" w14:textId="063E843E" w:rsidR="002A159E" w:rsidRPr="00B53D5B" w:rsidDel="00A2356D" w:rsidRDefault="002A159E" w:rsidP="002A159E">
            <w:pPr>
              <w:keepNext/>
              <w:jc w:val="center"/>
              <w:rPr>
                <w:del w:id="406" w:author="G0PDWLSW" w:date="2017-12-04T12:37:00Z"/>
                <w:rFonts w:ascii="Calibri" w:hAnsi="Calibri" w:cs="Calibri"/>
                <w:color w:val="000000"/>
                <w:sz w:val="22"/>
                <w:szCs w:val="22"/>
              </w:rPr>
            </w:pPr>
            <w:del w:id="407" w:author="G0PDWLSW" w:date="2017-12-04T12:37:00Z">
              <w:r w:rsidDel="00A2356D">
                <w:rPr>
                  <w:rFonts w:ascii="Calibri" w:hAnsi="Calibri" w:cs="Calibri"/>
                  <w:color w:val="000000"/>
                  <w:sz w:val="22"/>
                  <w:szCs w:val="22"/>
                </w:rPr>
                <w:delText>127.5</w:delText>
              </w:r>
            </w:del>
          </w:p>
        </w:tc>
        <w:tc>
          <w:tcPr>
            <w:tcW w:w="560" w:type="pct"/>
            <w:tcBorders>
              <w:top w:val="nil"/>
              <w:left w:val="nil"/>
              <w:bottom w:val="nil"/>
              <w:right w:val="single" w:sz="4" w:space="0" w:color="auto"/>
            </w:tcBorders>
            <w:shd w:val="clear" w:color="auto" w:fill="auto"/>
            <w:noWrap/>
            <w:vAlign w:val="center"/>
            <w:hideMark/>
          </w:tcPr>
          <w:p w14:paraId="444FF863" w14:textId="34E846C6" w:rsidR="002A159E" w:rsidRPr="00B53D5B" w:rsidDel="00A2356D" w:rsidRDefault="002A159E" w:rsidP="002A159E">
            <w:pPr>
              <w:keepNext/>
              <w:jc w:val="center"/>
              <w:rPr>
                <w:del w:id="408" w:author="G0PDWLSW" w:date="2017-12-04T12:37:00Z"/>
                <w:rFonts w:ascii="Calibri" w:hAnsi="Calibri" w:cs="Calibri"/>
                <w:color w:val="000000"/>
                <w:sz w:val="22"/>
                <w:szCs w:val="22"/>
              </w:rPr>
            </w:pPr>
            <w:del w:id="409"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4AF8D344" w14:textId="08F1C38B" w:rsidR="002A159E" w:rsidRPr="00B53D5B" w:rsidDel="00A2356D" w:rsidRDefault="002A159E" w:rsidP="002A159E">
            <w:pPr>
              <w:keepNext/>
              <w:jc w:val="center"/>
              <w:rPr>
                <w:del w:id="410" w:author="G0PDWLSW" w:date="2017-12-04T12:37:00Z"/>
                <w:rFonts w:ascii="Calibri" w:hAnsi="Calibri" w:cs="Calibri"/>
                <w:color w:val="000000"/>
                <w:sz w:val="22"/>
                <w:szCs w:val="22"/>
              </w:rPr>
            </w:pPr>
            <w:del w:id="411" w:author="G0PDWLSW" w:date="2017-12-04T12:37:00Z">
              <w:r w:rsidDel="00A2356D">
                <w:rPr>
                  <w:rFonts w:ascii="Calibri" w:hAnsi="Calibri" w:cs="Calibri"/>
                  <w:color w:val="000000"/>
                  <w:sz w:val="22"/>
                  <w:szCs w:val="22"/>
                </w:rPr>
                <w:delText>135.0</w:delText>
              </w:r>
            </w:del>
          </w:p>
        </w:tc>
        <w:tc>
          <w:tcPr>
            <w:tcW w:w="560" w:type="pct"/>
            <w:tcBorders>
              <w:top w:val="nil"/>
              <w:left w:val="nil"/>
              <w:bottom w:val="nil"/>
              <w:right w:val="single" w:sz="12" w:space="0" w:color="auto"/>
            </w:tcBorders>
            <w:shd w:val="clear" w:color="auto" w:fill="auto"/>
            <w:noWrap/>
            <w:vAlign w:val="center"/>
            <w:hideMark/>
          </w:tcPr>
          <w:p w14:paraId="46CDC7B9" w14:textId="72750E22" w:rsidR="002A159E" w:rsidRPr="00B53D5B" w:rsidDel="00A2356D" w:rsidRDefault="002A159E" w:rsidP="002A159E">
            <w:pPr>
              <w:keepNext/>
              <w:jc w:val="center"/>
              <w:rPr>
                <w:del w:id="412" w:author="G0PDWLSW" w:date="2017-12-04T12:37:00Z"/>
                <w:rFonts w:ascii="Calibri" w:hAnsi="Calibri" w:cs="Calibri"/>
                <w:color w:val="000000"/>
                <w:sz w:val="22"/>
                <w:szCs w:val="22"/>
              </w:rPr>
            </w:pPr>
            <w:del w:id="413"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5F73CCE3" w14:textId="580A975E" w:rsidR="002A159E" w:rsidRPr="00B53D5B" w:rsidDel="00A2356D" w:rsidRDefault="002A159E" w:rsidP="002A159E">
            <w:pPr>
              <w:keepNext/>
              <w:jc w:val="center"/>
              <w:rPr>
                <w:del w:id="414" w:author="G0PDWLSW" w:date="2017-12-04T12:37:00Z"/>
                <w:rFonts w:ascii="Calibri" w:hAnsi="Calibri" w:cs="Calibri"/>
                <w:color w:val="000000"/>
                <w:sz w:val="22"/>
                <w:szCs w:val="22"/>
              </w:rPr>
            </w:pPr>
            <w:del w:id="415" w:author="G0PDWLSW" w:date="2017-12-04T12:37:00Z">
              <w:r w:rsidDel="00A2356D">
                <w:rPr>
                  <w:rFonts w:ascii="Calibri" w:hAnsi="Calibri" w:cs="Calibri"/>
                  <w:color w:val="000000"/>
                  <w:sz w:val="22"/>
                  <w:szCs w:val="22"/>
                </w:rPr>
                <w:delText>129.3</w:delText>
              </w:r>
            </w:del>
          </w:p>
        </w:tc>
        <w:tc>
          <w:tcPr>
            <w:tcW w:w="560" w:type="pct"/>
            <w:tcBorders>
              <w:top w:val="nil"/>
              <w:left w:val="nil"/>
              <w:bottom w:val="nil"/>
              <w:right w:val="single" w:sz="4" w:space="0" w:color="auto"/>
            </w:tcBorders>
            <w:shd w:val="clear" w:color="auto" w:fill="auto"/>
            <w:noWrap/>
            <w:vAlign w:val="center"/>
            <w:hideMark/>
          </w:tcPr>
          <w:p w14:paraId="788801A5" w14:textId="11631981" w:rsidR="002A159E" w:rsidRPr="00B53D5B" w:rsidDel="00A2356D" w:rsidRDefault="002A159E" w:rsidP="002A159E">
            <w:pPr>
              <w:keepNext/>
              <w:jc w:val="center"/>
              <w:rPr>
                <w:del w:id="416" w:author="G0PDWLSW" w:date="2017-12-04T12:37:00Z"/>
                <w:rFonts w:ascii="Calibri" w:hAnsi="Calibri" w:cs="Calibri"/>
                <w:color w:val="000000"/>
                <w:sz w:val="22"/>
                <w:szCs w:val="22"/>
              </w:rPr>
            </w:pPr>
            <w:del w:id="417"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14B40756" w14:textId="2E4A431D" w:rsidR="002A159E" w:rsidRPr="00B53D5B" w:rsidDel="00A2356D" w:rsidRDefault="002A159E" w:rsidP="002A159E">
            <w:pPr>
              <w:keepNext/>
              <w:jc w:val="center"/>
              <w:rPr>
                <w:del w:id="418" w:author="G0PDWLSW" w:date="2017-12-04T12:37:00Z"/>
                <w:rFonts w:ascii="Calibri" w:hAnsi="Calibri" w:cs="Calibri"/>
                <w:color w:val="000000"/>
                <w:sz w:val="22"/>
                <w:szCs w:val="22"/>
              </w:rPr>
            </w:pPr>
            <w:del w:id="419" w:author="G0PDWLSW" w:date="2017-12-04T12:37:00Z">
              <w:r w:rsidDel="00A2356D">
                <w:rPr>
                  <w:rFonts w:ascii="Calibri" w:hAnsi="Calibri" w:cs="Calibri"/>
                  <w:color w:val="000000"/>
                  <w:sz w:val="22"/>
                  <w:szCs w:val="22"/>
                </w:rPr>
                <w:delText>136.8</w:delText>
              </w:r>
            </w:del>
          </w:p>
        </w:tc>
        <w:tc>
          <w:tcPr>
            <w:tcW w:w="560" w:type="pct"/>
            <w:tcBorders>
              <w:top w:val="nil"/>
              <w:left w:val="nil"/>
              <w:bottom w:val="nil"/>
              <w:right w:val="single" w:sz="12" w:space="0" w:color="auto"/>
            </w:tcBorders>
            <w:shd w:val="clear" w:color="auto" w:fill="auto"/>
            <w:noWrap/>
            <w:vAlign w:val="center"/>
            <w:hideMark/>
          </w:tcPr>
          <w:p w14:paraId="598A3366" w14:textId="26AB9820" w:rsidR="002A159E" w:rsidRPr="00B53D5B" w:rsidDel="00A2356D" w:rsidRDefault="002A159E" w:rsidP="002A159E">
            <w:pPr>
              <w:keepNext/>
              <w:jc w:val="center"/>
              <w:rPr>
                <w:del w:id="420" w:author="G0PDWLSW" w:date="2017-12-04T12:37:00Z"/>
                <w:rFonts w:ascii="Calibri" w:hAnsi="Calibri" w:cs="Calibri"/>
                <w:color w:val="000000"/>
                <w:sz w:val="22"/>
                <w:szCs w:val="22"/>
              </w:rPr>
            </w:pPr>
            <w:del w:id="421" w:author="G0PDWLSW" w:date="2017-12-04T12:37:00Z">
              <w:r w:rsidDel="00A2356D">
                <w:rPr>
                  <w:rFonts w:ascii="Calibri" w:hAnsi="Calibri" w:cs="Calibri"/>
                  <w:color w:val="000000"/>
                  <w:sz w:val="22"/>
                  <w:szCs w:val="22"/>
                </w:rPr>
                <w:delText>19.4</w:delText>
              </w:r>
            </w:del>
          </w:p>
        </w:tc>
      </w:tr>
      <w:tr w:rsidR="002A159E" w:rsidRPr="00B53D5B" w:rsidDel="00A2356D" w14:paraId="681D91F9" w14:textId="3465BA79" w:rsidTr="00D155E4">
        <w:trPr>
          <w:cantSplit/>
          <w:trHeight w:val="288"/>
          <w:del w:id="422"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075F7C8B" w14:textId="01DE3C95" w:rsidR="002A159E" w:rsidRPr="00B53D5B" w:rsidDel="00A2356D" w:rsidRDefault="002A159E" w:rsidP="002A159E">
            <w:pPr>
              <w:keepNext/>
              <w:jc w:val="center"/>
              <w:rPr>
                <w:del w:id="423" w:author="G0PDWLSW" w:date="2017-12-04T12:37:00Z"/>
                <w:rFonts w:ascii="Calibri" w:hAnsi="Calibri" w:cs="Calibri"/>
                <w:b/>
                <w:bCs/>
                <w:color w:val="000000"/>
                <w:sz w:val="22"/>
                <w:szCs w:val="22"/>
              </w:rPr>
            </w:pPr>
            <w:del w:id="424" w:author="G0PDWLSW" w:date="2017-12-04T12:37:00Z">
              <w:r w:rsidRPr="00B53D5B" w:rsidDel="00A2356D">
                <w:rPr>
                  <w:rFonts w:ascii="Calibri" w:hAnsi="Calibri" w:cs="Calibri"/>
                  <w:b/>
                  <w:bCs/>
                  <w:color w:val="000000"/>
                  <w:sz w:val="22"/>
                  <w:szCs w:val="22"/>
                </w:rPr>
                <w:delText>100</w:delText>
              </w:r>
            </w:del>
          </w:p>
        </w:tc>
        <w:tc>
          <w:tcPr>
            <w:tcW w:w="560" w:type="pct"/>
            <w:tcBorders>
              <w:top w:val="nil"/>
              <w:left w:val="single" w:sz="12" w:space="0" w:color="auto"/>
              <w:bottom w:val="nil"/>
              <w:right w:val="nil"/>
            </w:tcBorders>
            <w:shd w:val="clear" w:color="auto" w:fill="auto"/>
            <w:noWrap/>
            <w:vAlign w:val="center"/>
            <w:hideMark/>
          </w:tcPr>
          <w:p w14:paraId="7539940B" w14:textId="74E7D30D" w:rsidR="002A159E" w:rsidRPr="00B53D5B" w:rsidDel="00A2356D" w:rsidRDefault="002A159E" w:rsidP="002A159E">
            <w:pPr>
              <w:keepNext/>
              <w:jc w:val="center"/>
              <w:rPr>
                <w:del w:id="425" w:author="G0PDWLSW" w:date="2017-12-04T12:37:00Z"/>
                <w:rFonts w:ascii="Calibri" w:hAnsi="Calibri" w:cs="Calibri"/>
                <w:b/>
                <w:bCs/>
                <w:color w:val="000000"/>
                <w:sz w:val="22"/>
                <w:szCs w:val="22"/>
              </w:rPr>
            </w:pPr>
            <w:del w:id="426" w:author="G0PDWLSW" w:date="2017-12-04T12:37:00Z">
              <w:r w:rsidDel="00A2356D">
                <w:rPr>
                  <w:rFonts w:ascii="Calibri" w:hAnsi="Calibri" w:cs="Calibri"/>
                  <w:b/>
                  <w:bCs/>
                  <w:color w:val="000000"/>
                  <w:sz w:val="22"/>
                  <w:szCs w:val="22"/>
                </w:rPr>
                <w:delText>128.8</w:delText>
              </w:r>
            </w:del>
          </w:p>
        </w:tc>
        <w:tc>
          <w:tcPr>
            <w:tcW w:w="560" w:type="pct"/>
            <w:tcBorders>
              <w:top w:val="nil"/>
              <w:left w:val="nil"/>
              <w:bottom w:val="nil"/>
              <w:right w:val="single" w:sz="4" w:space="0" w:color="auto"/>
            </w:tcBorders>
            <w:shd w:val="clear" w:color="auto" w:fill="auto"/>
            <w:noWrap/>
            <w:vAlign w:val="center"/>
            <w:hideMark/>
          </w:tcPr>
          <w:p w14:paraId="3CF16900" w14:textId="06A63BA4" w:rsidR="002A159E" w:rsidRPr="00B53D5B" w:rsidDel="00A2356D" w:rsidRDefault="002A159E" w:rsidP="002A159E">
            <w:pPr>
              <w:keepNext/>
              <w:jc w:val="center"/>
              <w:rPr>
                <w:del w:id="427" w:author="G0PDWLSW" w:date="2017-12-04T12:37:00Z"/>
                <w:rFonts w:ascii="Calibri" w:hAnsi="Calibri" w:cs="Calibri"/>
                <w:b/>
                <w:bCs/>
                <w:color w:val="000000"/>
                <w:sz w:val="22"/>
                <w:szCs w:val="22"/>
              </w:rPr>
            </w:pPr>
            <w:del w:id="428" w:author="G0PDWLSW" w:date="2017-12-04T12:37:00Z">
              <w:r w:rsidDel="00A2356D">
                <w:rPr>
                  <w:rFonts w:ascii="Calibri" w:hAnsi="Calibri" w:cs="Calibri"/>
                  <w:b/>
                  <w:bCs/>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1455FA59" w14:textId="79A3ECD2" w:rsidR="002A159E" w:rsidRPr="00B53D5B" w:rsidDel="00A2356D" w:rsidRDefault="002A159E" w:rsidP="002A159E">
            <w:pPr>
              <w:keepNext/>
              <w:jc w:val="center"/>
              <w:rPr>
                <w:del w:id="429" w:author="G0PDWLSW" w:date="2017-12-04T12:37:00Z"/>
                <w:rFonts w:ascii="Calibri" w:hAnsi="Calibri" w:cs="Calibri"/>
                <w:b/>
                <w:bCs/>
                <w:color w:val="000000"/>
                <w:sz w:val="22"/>
                <w:szCs w:val="22"/>
              </w:rPr>
            </w:pPr>
            <w:del w:id="430" w:author="G0PDWLSW" w:date="2017-12-04T12:37:00Z">
              <w:r w:rsidDel="00A2356D">
                <w:rPr>
                  <w:rFonts w:ascii="Calibri" w:hAnsi="Calibri" w:cs="Calibri"/>
                  <w:b/>
                  <w:bCs/>
                  <w:color w:val="000000"/>
                  <w:sz w:val="22"/>
                  <w:szCs w:val="22"/>
                </w:rPr>
                <w:delText>136.4</w:delText>
              </w:r>
            </w:del>
          </w:p>
        </w:tc>
        <w:tc>
          <w:tcPr>
            <w:tcW w:w="560" w:type="pct"/>
            <w:tcBorders>
              <w:top w:val="nil"/>
              <w:left w:val="nil"/>
              <w:bottom w:val="nil"/>
              <w:right w:val="single" w:sz="12" w:space="0" w:color="auto"/>
            </w:tcBorders>
            <w:shd w:val="clear" w:color="auto" w:fill="auto"/>
            <w:noWrap/>
            <w:vAlign w:val="center"/>
            <w:hideMark/>
          </w:tcPr>
          <w:p w14:paraId="4171D789" w14:textId="2DCB65BF" w:rsidR="002A159E" w:rsidRPr="00B53D5B" w:rsidDel="00A2356D" w:rsidRDefault="002A159E" w:rsidP="002A159E">
            <w:pPr>
              <w:keepNext/>
              <w:jc w:val="center"/>
              <w:rPr>
                <w:del w:id="431" w:author="G0PDWLSW" w:date="2017-12-04T12:37:00Z"/>
                <w:rFonts w:ascii="Calibri" w:hAnsi="Calibri" w:cs="Calibri"/>
                <w:b/>
                <w:bCs/>
                <w:color w:val="000000"/>
                <w:sz w:val="22"/>
                <w:szCs w:val="22"/>
              </w:rPr>
            </w:pPr>
            <w:del w:id="432" w:author="G0PDWLSW" w:date="2017-12-04T12:37:00Z">
              <w:r w:rsidDel="00A2356D">
                <w:rPr>
                  <w:rFonts w:ascii="Calibri" w:hAnsi="Calibri" w:cs="Calibri"/>
                  <w:b/>
                  <w:bCs/>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47668D3E" w14:textId="1A4BA5A6" w:rsidR="002A159E" w:rsidRPr="00B53D5B" w:rsidDel="00A2356D" w:rsidRDefault="002A159E" w:rsidP="002A159E">
            <w:pPr>
              <w:keepNext/>
              <w:jc w:val="center"/>
              <w:rPr>
                <w:del w:id="433" w:author="G0PDWLSW" w:date="2017-12-04T12:37:00Z"/>
                <w:rFonts w:ascii="Calibri" w:hAnsi="Calibri" w:cs="Calibri"/>
                <w:b/>
                <w:bCs/>
                <w:color w:val="000000"/>
                <w:sz w:val="22"/>
                <w:szCs w:val="22"/>
              </w:rPr>
            </w:pPr>
            <w:del w:id="434" w:author="G0PDWLSW" w:date="2017-12-04T12:37:00Z">
              <w:r w:rsidDel="00A2356D">
                <w:rPr>
                  <w:rFonts w:ascii="Calibri" w:hAnsi="Calibri" w:cs="Calibri"/>
                  <w:b/>
                  <w:bCs/>
                  <w:color w:val="000000"/>
                  <w:sz w:val="22"/>
                  <w:szCs w:val="22"/>
                </w:rPr>
                <w:delText>130.7</w:delText>
              </w:r>
            </w:del>
          </w:p>
        </w:tc>
        <w:tc>
          <w:tcPr>
            <w:tcW w:w="560" w:type="pct"/>
            <w:tcBorders>
              <w:top w:val="nil"/>
              <w:left w:val="nil"/>
              <w:bottom w:val="nil"/>
              <w:right w:val="single" w:sz="4" w:space="0" w:color="auto"/>
            </w:tcBorders>
            <w:shd w:val="clear" w:color="auto" w:fill="auto"/>
            <w:noWrap/>
            <w:vAlign w:val="center"/>
            <w:hideMark/>
          </w:tcPr>
          <w:p w14:paraId="444561A2" w14:textId="291D0D30" w:rsidR="002A159E" w:rsidRPr="00B53D5B" w:rsidDel="00A2356D" w:rsidRDefault="002A159E" w:rsidP="002A159E">
            <w:pPr>
              <w:keepNext/>
              <w:jc w:val="center"/>
              <w:rPr>
                <w:del w:id="435" w:author="G0PDWLSW" w:date="2017-12-04T12:37:00Z"/>
                <w:rFonts w:ascii="Calibri" w:hAnsi="Calibri" w:cs="Calibri"/>
                <w:b/>
                <w:bCs/>
                <w:color w:val="000000"/>
                <w:sz w:val="22"/>
                <w:szCs w:val="22"/>
              </w:rPr>
            </w:pPr>
            <w:del w:id="436" w:author="G0PDWLSW" w:date="2017-12-04T12:37:00Z">
              <w:r w:rsidDel="00A2356D">
                <w:rPr>
                  <w:rFonts w:ascii="Calibri" w:hAnsi="Calibri" w:cs="Calibri"/>
                  <w:b/>
                  <w:bCs/>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34BF6316" w14:textId="53A1208F" w:rsidR="002A159E" w:rsidRPr="00B53D5B" w:rsidDel="00A2356D" w:rsidRDefault="002A159E" w:rsidP="002A159E">
            <w:pPr>
              <w:keepNext/>
              <w:jc w:val="center"/>
              <w:rPr>
                <w:del w:id="437" w:author="G0PDWLSW" w:date="2017-12-04T12:37:00Z"/>
                <w:rFonts w:ascii="Calibri" w:hAnsi="Calibri" w:cs="Calibri"/>
                <w:b/>
                <w:bCs/>
                <w:color w:val="000000"/>
                <w:sz w:val="22"/>
                <w:szCs w:val="22"/>
              </w:rPr>
            </w:pPr>
            <w:del w:id="438" w:author="G0PDWLSW" w:date="2017-12-04T12:37:00Z">
              <w:r w:rsidDel="00A2356D">
                <w:rPr>
                  <w:rFonts w:ascii="Calibri" w:hAnsi="Calibri" w:cs="Calibri"/>
                  <w:b/>
                  <w:bCs/>
                  <w:color w:val="000000"/>
                  <w:sz w:val="22"/>
                  <w:szCs w:val="22"/>
                </w:rPr>
                <w:delText>138.3</w:delText>
              </w:r>
            </w:del>
          </w:p>
        </w:tc>
        <w:tc>
          <w:tcPr>
            <w:tcW w:w="560" w:type="pct"/>
            <w:tcBorders>
              <w:top w:val="nil"/>
              <w:left w:val="nil"/>
              <w:bottom w:val="nil"/>
              <w:right w:val="single" w:sz="12" w:space="0" w:color="auto"/>
            </w:tcBorders>
            <w:shd w:val="clear" w:color="auto" w:fill="auto"/>
            <w:noWrap/>
            <w:vAlign w:val="center"/>
            <w:hideMark/>
          </w:tcPr>
          <w:p w14:paraId="2D4917AA" w14:textId="09DB129D" w:rsidR="002A159E" w:rsidRPr="00B53D5B" w:rsidDel="00A2356D" w:rsidRDefault="002A159E" w:rsidP="002A159E">
            <w:pPr>
              <w:keepNext/>
              <w:jc w:val="center"/>
              <w:rPr>
                <w:del w:id="439" w:author="G0PDWLSW" w:date="2017-12-04T12:37:00Z"/>
                <w:rFonts w:ascii="Calibri" w:hAnsi="Calibri" w:cs="Calibri"/>
                <w:b/>
                <w:bCs/>
                <w:color w:val="000000"/>
                <w:sz w:val="22"/>
                <w:szCs w:val="22"/>
              </w:rPr>
            </w:pPr>
            <w:del w:id="440" w:author="G0PDWLSW" w:date="2017-12-04T12:37:00Z">
              <w:r w:rsidDel="00A2356D">
                <w:rPr>
                  <w:rFonts w:ascii="Calibri" w:hAnsi="Calibri" w:cs="Calibri"/>
                  <w:b/>
                  <w:bCs/>
                  <w:color w:val="000000"/>
                  <w:sz w:val="22"/>
                  <w:szCs w:val="22"/>
                </w:rPr>
                <w:delText>19.4</w:delText>
              </w:r>
            </w:del>
          </w:p>
        </w:tc>
      </w:tr>
      <w:tr w:rsidR="002A159E" w:rsidRPr="00B53D5B" w:rsidDel="00A2356D" w14:paraId="25512607" w14:textId="70639F3E" w:rsidTr="00D155E4">
        <w:trPr>
          <w:cantSplit/>
          <w:trHeight w:val="288"/>
          <w:del w:id="441"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5175E6A8" w14:textId="3DAF7898" w:rsidR="002A159E" w:rsidRPr="00B53D5B" w:rsidDel="00A2356D" w:rsidRDefault="002A159E" w:rsidP="002A159E">
            <w:pPr>
              <w:keepNext/>
              <w:jc w:val="center"/>
              <w:rPr>
                <w:del w:id="442" w:author="G0PDWLSW" w:date="2017-12-04T12:37:00Z"/>
                <w:rFonts w:ascii="Calibri" w:hAnsi="Calibri" w:cs="Calibri"/>
                <w:color w:val="000000"/>
                <w:sz w:val="22"/>
                <w:szCs w:val="22"/>
              </w:rPr>
            </w:pPr>
            <w:del w:id="443" w:author="G0PDWLSW" w:date="2017-12-04T12:37:00Z">
              <w:r w:rsidRPr="00B53D5B" w:rsidDel="00A2356D">
                <w:rPr>
                  <w:rFonts w:ascii="Calibri" w:hAnsi="Calibri" w:cs="Calibri"/>
                  <w:color w:val="000000"/>
                  <w:sz w:val="22"/>
                  <w:szCs w:val="22"/>
                </w:rPr>
                <w:delText>101</w:delText>
              </w:r>
            </w:del>
          </w:p>
        </w:tc>
        <w:tc>
          <w:tcPr>
            <w:tcW w:w="560" w:type="pct"/>
            <w:tcBorders>
              <w:top w:val="nil"/>
              <w:left w:val="single" w:sz="12" w:space="0" w:color="auto"/>
              <w:bottom w:val="nil"/>
              <w:right w:val="nil"/>
            </w:tcBorders>
            <w:shd w:val="clear" w:color="auto" w:fill="auto"/>
            <w:noWrap/>
            <w:vAlign w:val="center"/>
            <w:hideMark/>
          </w:tcPr>
          <w:p w14:paraId="331E95C5" w14:textId="3FB76EFD" w:rsidR="002A159E" w:rsidRPr="00B53D5B" w:rsidDel="00A2356D" w:rsidRDefault="002A159E" w:rsidP="002A159E">
            <w:pPr>
              <w:keepNext/>
              <w:jc w:val="center"/>
              <w:rPr>
                <w:del w:id="444" w:author="G0PDWLSW" w:date="2017-12-04T12:37:00Z"/>
                <w:rFonts w:ascii="Calibri" w:hAnsi="Calibri" w:cs="Calibri"/>
                <w:color w:val="000000"/>
                <w:sz w:val="22"/>
                <w:szCs w:val="22"/>
              </w:rPr>
            </w:pPr>
            <w:del w:id="445" w:author="G0PDWLSW" w:date="2017-12-04T12:37:00Z">
              <w:r w:rsidDel="00A2356D">
                <w:rPr>
                  <w:rFonts w:ascii="Calibri" w:hAnsi="Calibri" w:cs="Calibri"/>
                  <w:color w:val="000000"/>
                  <w:sz w:val="22"/>
                  <w:szCs w:val="22"/>
                </w:rPr>
                <w:delText>130.3</w:delText>
              </w:r>
            </w:del>
          </w:p>
        </w:tc>
        <w:tc>
          <w:tcPr>
            <w:tcW w:w="560" w:type="pct"/>
            <w:tcBorders>
              <w:top w:val="nil"/>
              <w:left w:val="nil"/>
              <w:bottom w:val="nil"/>
              <w:right w:val="single" w:sz="4" w:space="0" w:color="auto"/>
            </w:tcBorders>
            <w:shd w:val="clear" w:color="auto" w:fill="auto"/>
            <w:noWrap/>
            <w:vAlign w:val="center"/>
            <w:hideMark/>
          </w:tcPr>
          <w:p w14:paraId="37647F22" w14:textId="0A6610D3" w:rsidR="002A159E" w:rsidRPr="00B53D5B" w:rsidDel="00A2356D" w:rsidRDefault="002A159E" w:rsidP="002A159E">
            <w:pPr>
              <w:keepNext/>
              <w:jc w:val="center"/>
              <w:rPr>
                <w:del w:id="446" w:author="G0PDWLSW" w:date="2017-12-04T12:37:00Z"/>
                <w:rFonts w:ascii="Calibri" w:hAnsi="Calibri" w:cs="Calibri"/>
                <w:color w:val="000000"/>
                <w:sz w:val="22"/>
                <w:szCs w:val="22"/>
              </w:rPr>
            </w:pPr>
            <w:del w:id="447"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256E09A7" w14:textId="00393576" w:rsidR="002A159E" w:rsidRPr="00B53D5B" w:rsidDel="00A2356D" w:rsidRDefault="002A159E" w:rsidP="002A159E">
            <w:pPr>
              <w:keepNext/>
              <w:jc w:val="center"/>
              <w:rPr>
                <w:del w:id="448" w:author="G0PDWLSW" w:date="2017-12-04T12:37:00Z"/>
                <w:rFonts w:ascii="Calibri" w:hAnsi="Calibri" w:cs="Calibri"/>
                <w:color w:val="000000"/>
                <w:sz w:val="22"/>
                <w:szCs w:val="22"/>
              </w:rPr>
            </w:pPr>
            <w:del w:id="449" w:author="G0PDWLSW" w:date="2017-12-04T12:37:00Z">
              <w:r w:rsidDel="00A2356D">
                <w:rPr>
                  <w:rFonts w:ascii="Calibri" w:hAnsi="Calibri" w:cs="Calibri"/>
                  <w:color w:val="000000"/>
                  <w:sz w:val="22"/>
                  <w:szCs w:val="22"/>
                </w:rPr>
                <w:delText>138.1</w:delText>
              </w:r>
            </w:del>
          </w:p>
        </w:tc>
        <w:tc>
          <w:tcPr>
            <w:tcW w:w="560" w:type="pct"/>
            <w:tcBorders>
              <w:top w:val="nil"/>
              <w:left w:val="nil"/>
              <w:bottom w:val="nil"/>
              <w:right w:val="single" w:sz="12" w:space="0" w:color="auto"/>
            </w:tcBorders>
            <w:shd w:val="clear" w:color="auto" w:fill="auto"/>
            <w:noWrap/>
            <w:vAlign w:val="center"/>
            <w:hideMark/>
          </w:tcPr>
          <w:p w14:paraId="09751E64" w14:textId="6A5108EF" w:rsidR="002A159E" w:rsidRPr="00B53D5B" w:rsidDel="00A2356D" w:rsidRDefault="002A159E" w:rsidP="002A159E">
            <w:pPr>
              <w:keepNext/>
              <w:jc w:val="center"/>
              <w:rPr>
                <w:del w:id="450" w:author="G0PDWLSW" w:date="2017-12-04T12:37:00Z"/>
                <w:rFonts w:ascii="Calibri" w:hAnsi="Calibri" w:cs="Calibri"/>
                <w:color w:val="000000"/>
                <w:sz w:val="22"/>
                <w:szCs w:val="22"/>
              </w:rPr>
            </w:pPr>
            <w:del w:id="451" w:author="G0PDWLSW" w:date="2017-12-04T12:37:00Z">
              <w:r w:rsidDel="00A2356D">
                <w:rPr>
                  <w:rFonts w:ascii="Calibri" w:hAnsi="Calibri" w:cs="Calibri"/>
                  <w:color w:val="000000"/>
                  <w:sz w:val="22"/>
                  <w:szCs w:val="22"/>
                </w:rPr>
                <w:delText>19.4</w:delText>
              </w:r>
            </w:del>
          </w:p>
        </w:tc>
        <w:tc>
          <w:tcPr>
            <w:tcW w:w="560" w:type="pct"/>
            <w:tcBorders>
              <w:top w:val="nil"/>
              <w:left w:val="single" w:sz="12" w:space="0" w:color="auto"/>
              <w:bottom w:val="nil"/>
              <w:right w:val="nil"/>
            </w:tcBorders>
            <w:shd w:val="clear" w:color="auto" w:fill="auto"/>
            <w:noWrap/>
            <w:vAlign w:val="center"/>
            <w:hideMark/>
          </w:tcPr>
          <w:p w14:paraId="6D1BAA2F" w14:textId="7EC199F0" w:rsidR="002A159E" w:rsidRPr="00B53D5B" w:rsidDel="00A2356D" w:rsidRDefault="002A159E" w:rsidP="002A159E">
            <w:pPr>
              <w:keepNext/>
              <w:jc w:val="center"/>
              <w:rPr>
                <w:del w:id="452" w:author="G0PDWLSW" w:date="2017-12-04T12:37:00Z"/>
                <w:rFonts w:ascii="Calibri" w:hAnsi="Calibri" w:cs="Calibri"/>
                <w:color w:val="000000"/>
                <w:sz w:val="22"/>
                <w:szCs w:val="22"/>
              </w:rPr>
            </w:pPr>
            <w:del w:id="453" w:author="G0PDWLSW" w:date="2017-12-04T12:37:00Z">
              <w:r w:rsidDel="00A2356D">
                <w:rPr>
                  <w:rFonts w:ascii="Calibri" w:hAnsi="Calibri" w:cs="Calibri"/>
                  <w:color w:val="000000"/>
                  <w:sz w:val="22"/>
                  <w:szCs w:val="22"/>
                </w:rPr>
                <w:delText>132.2</w:delText>
              </w:r>
            </w:del>
          </w:p>
        </w:tc>
        <w:tc>
          <w:tcPr>
            <w:tcW w:w="560" w:type="pct"/>
            <w:tcBorders>
              <w:top w:val="nil"/>
              <w:left w:val="nil"/>
              <w:bottom w:val="nil"/>
              <w:right w:val="single" w:sz="4" w:space="0" w:color="auto"/>
            </w:tcBorders>
            <w:shd w:val="clear" w:color="auto" w:fill="auto"/>
            <w:noWrap/>
            <w:vAlign w:val="center"/>
            <w:hideMark/>
          </w:tcPr>
          <w:p w14:paraId="595CAE54" w14:textId="59130644" w:rsidR="002A159E" w:rsidRPr="00B53D5B" w:rsidDel="00A2356D" w:rsidRDefault="002A159E" w:rsidP="002A159E">
            <w:pPr>
              <w:keepNext/>
              <w:jc w:val="center"/>
              <w:rPr>
                <w:del w:id="454" w:author="G0PDWLSW" w:date="2017-12-04T12:37:00Z"/>
                <w:rFonts w:ascii="Calibri" w:hAnsi="Calibri" w:cs="Calibri"/>
                <w:color w:val="000000"/>
                <w:sz w:val="22"/>
                <w:szCs w:val="22"/>
              </w:rPr>
            </w:pPr>
            <w:del w:id="455"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5398C406" w14:textId="56BB373D" w:rsidR="002A159E" w:rsidRPr="00B53D5B" w:rsidDel="00A2356D" w:rsidRDefault="002A159E" w:rsidP="002A159E">
            <w:pPr>
              <w:keepNext/>
              <w:jc w:val="center"/>
              <w:rPr>
                <w:del w:id="456" w:author="G0PDWLSW" w:date="2017-12-04T12:37:00Z"/>
                <w:rFonts w:ascii="Calibri" w:hAnsi="Calibri" w:cs="Calibri"/>
                <w:color w:val="000000"/>
                <w:sz w:val="22"/>
                <w:szCs w:val="22"/>
              </w:rPr>
            </w:pPr>
            <w:del w:id="457" w:author="G0PDWLSW" w:date="2017-12-04T12:37:00Z">
              <w:r w:rsidDel="00A2356D">
                <w:rPr>
                  <w:rFonts w:ascii="Calibri" w:hAnsi="Calibri" w:cs="Calibri"/>
                  <w:color w:val="000000"/>
                  <w:sz w:val="22"/>
                  <w:szCs w:val="22"/>
                </w:rPr>
                <w:delText>140.0</w:delText>
              </w:r>
            </w:del>
          </w:p>
        </w:tc>
        <w:tc>
          <w:tcPr>
            <w:tcW w:w="560" w:type="pct"/>
            <w:tcBorders>
              <w:top w:val="nil"/>
              <w:left w:val="nil"/>
              <w:bottom w:val="nil"/>
              <w:right w:val="single" w:sz="12" w:space="0" w:color="auto"/>
            </w:tcBorders>
            <w:shd w:val="clear" w:color="auto" w:fill="auto"/>
            <w:noWrap/>
            <w:vAlign w:val="center"/>
            <w:hideMark/>
          </w:tcPr>
          <w:p w14:paraId="26A50F85" w14:textId="131A3B5A" w:rsidR="002A159E" w:rsidRPr="00B53D5B" w:rsidDel="00A2356D" w:rsidRDefault="002A159E" w:rsidP="002A159E">
            <w:pPr>
              <w:keepNext/>
              <w:jc w:val="center"/>
              <w:rPr>
                <w:del w:id="458" w:author="G0PDWLSW" w:date="2017-12-04T12:37:00Z"/>
                <w:rFonts w:ascii="Calibri" w:hAnsi="Calibri" w:cs="Calibri"/>
                <w:color w:val="000000"/>
                <w:sz w:val="22"/>
                <w:szCs w:val="22"/>
              </w:rPr>
            </w:pPr>
            <w:del w:id="459" w:author="G0PDWLSW" w:date="2017-12-04T12:37:00Z">
              <w:r w:rsidDel="00A2356D">
                <w:rPr>
                  <w:rFonts w:ascii="Calibri" w:hAnsi="Calibri" w:cs="Calibri"/>
                  <w:color w:val="000000"/>
                  <w:sz w:val="22"/>
                  <w:szCs w:val="22"/>
                </w:rPr>
                <w:delText>19.5</w:delText>
              </w:r>
            </w:del>
          </w:p>
        </w:tc>
      </w:tr>
      <w:tr w:rsidR="002A159E" w:rsidRPr="00B53D5B" w:rsidDel="00A2356D" w14:paraId="4F4B7A83" w14:textId="71662E09" w:rsidTr="00D155E4">
        <w:trPr>
          <w:cantSplit/>
          <w:trHeight w:val="288"/>
          <w:del w:id="460"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352CA3AD" w14:textId="38E10C87" w:rsidR="002A159E" w:rsidRPr="00B53D5B" w:rsidDel="00A2356D" w:rsidRDefault="002A159E" w:rsidP="002A159E">
            <w:pPr>
              <w:keepNext/>
              <w:jc w:val="center"/>
              <w:rPr>
                <w:del w:id="461" w:author="G0PDWLSW" w:date="2017-12-04T12:37:00Z"/>
                <w:rFonts w:ascii="Calibri" w:hAnsi="Calibri" w:cs="Calibri"/>
                <w:color w:val="000000"/>
                <w:sz w:val="22"/>
                <w:szCs w:val="22"/>
              </w:rPr>
            </w:pPr>
            <w:del w:id="462" w:author="G0PDWLSW" w:date="2017-12-04T12:37:00Z">
              <w:r w:rsidRPr="00B53D5B" w:rsidDel="00A2356D">
                <w:rPr>
                  <w:rFonts w:ascii="Calibri" w:hAnsi="Calibri" w:cs="Calibri"/>
                  <w:color w:val="000000"/>
                  <w:sz w:val="22"/>
                  <w:szCs w:val="22"/>
                </w:rPr>
                <w:delText>102</w:delText>
              </w:r>
            </w:del>
          </w:p>
        </w:tc>
        <w:tc>
          <w:tcPr>
            <w:tcW w:w="560" w:type="pct"/>
            <w:tcBorders>
              <w:top w:val="nil"/>
              <w:left w:val="single" w:sz="12" w:space="0" w:color="auto"/>
              <w:bottom w:val="nil"/>
              <w:right w:val="nil"/>
            </w:tcBorders>
            <w:shd w:val="clear" w:color="auto" w:fill="auto"/>
            <w:noWrap/>
            <w:vAlign w:val="center"/>
            <w:hideMark/>
          </w:tcPr>
          <w:p w14:paraId="0C8FE21E" w14:textId="210CE789" w:rsidR="002A159E" w:rsidRPr="00B53D5B" w:rsidDel="00A2356D" w:rsidRDefault="002A159E" w:rsidP="002A159E">
            <w:pPr>
              <w:keepNext/>
              <w:jc w:val="center"/>
              <w:rPr>
                <w:del w:id="463" w:author="G0PDWLSW" w:date="2017-12-04T12:37:00Z"/>
                <w:rFonts w:ascii="Calibri" w:hAnsi="Calibri" w:cs="Calibri"/>
                <w:color w:val="000000"/>
                <w:sz w:val="22"/>
                <w:szCs w:val="22"/>
              </w:rPr>
            </w:pPr>
            <w:del w:id="464" w:author="G0PDWLSW" w:date="2017-12-04T12:37:00Z">
              <w:r w:rsidDel="00A2356D">
                <w:rPr>
                  <w:rFonts w:ascii="Calibri" w:hAnsi="Calibri" w:cs="Calibri"/>
                  <w:color w:val="000000"/>
                  <w:sz w:val="22"/>
                  <w:szCs w:val="22"/>
                </w:rPr>
                <w:delText>131.7</w:delText>
              </w:r>
            </w:del>
          </w:p>
        </w:tc>
        <w:tc>
          <w:tcPr>
            <w:tcW w:w="560" w:type="pct"/>
            <w:tcBorders>
              <w:top w:val="nil"/>
              <w:left w:val="nil"/>
              <w:bottom w:val="nil"/>
              <w:right w:val="single" w:sz="4" w:space="0" w:color="auto"/>
            </w:tcBorders>
            <w:shd w:val="clear" w:color="auto" w:fill="auto"/>
            <w:noWrap/>
            <w:vAlign w:val="center"/>
            <w:hideMark/>
          </w:tcPr>
          <w:p w14:paraId="06E24A34" w14:textId="3A1533D9" w:rsidR="002A159E" w:rsidRPr="00B53D5B" w:rsidDel="00A2356D" w:rsidRDefault="002A159E" w:rsidP="002A159E">
            <w:pPr>
              <w:keepNext/>
              <w:jc w:val="center"/>
              <w:rPr>
                <w:del w:id="465" w:author="G0PDWLSW" w:date="2017-12-04T12:37:00Z"/>
                <w:rFonts w:ascii="Calibri" w:hAnsi="Calibri" w:cs="Calibri"/>
                <w:color w:val="000000"/>
                <w:sz w:val="22"/>
                <w:szCs w:val="22"/>
              </w:rPr>
            </w:pPr>
            <w:del w:id="466"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3245744C" w14:textId="05B0BFD9" w:rsidR="002A159E" w:rsidRPr="00B53D5B" w:rsidDel="00A2356D" w:rsidRDefault="002A159E" w:rsidP="002A159E">
            <w:pPr>
              <w:keepNext/>
              <w:jc w:val="center"/>
              <w:rPr>
                <w:del w:id="467" w:author="G0PDWLSW" w:date="2017-12-04T12:37:00Z"/>
                <w:rFonts w:ascii="Calibri" w:hAnsi="Calibri" w:cs="Calibri"/>
                <w:color w:val="000000"/>
                <w:sz w:val="22"/>
                <w:szCs w:val="22"/>
              </w:rPr>
            </w:pPr>
            <w:del w:id="468" w:author="G0PDWLSW" w:date="2017-12-04T12:37:00Z">
              <w:r w:rsidDel="00A2356D">
                <w:rPr>
                  <w:rFonts w:ascii="Calibri" w:hAnsi="Calibri" w:cs="Calibri"/>
                  <w:color w:val="000000"/>
                  <w:sz w:val="22"/>
                  <w:szCs w:val="22"/>
                </w:rPr>
                <w:delText>139.8</w:delText>
              </w:r>
            </w:del>
          </w:p>
        </w:tc>
        <w:tc>
          <w:tcPr>
            <w:tcW w:w="560" w:type="pct"/>
            <w:tcBorders>
              <w:top w:val="nil"/>
              <w:left w:val="nil"/>
              <w:bottom w:val="nil"/>
              <w:right w:val="single" w:sz="12" w:space="0" w:color="auto"/>
            </w:tcBorders>
            <w:shd w:val="clear" w:color="auto" w:fill="auto"/>
            <w:noWrap/>
            <w:vAlign w:val="center"/>
            <w:hideMark/>
          </w:tcPr>
          <w:p w14:paraId="2D8B656C" w14:textId="2814A68F" w:rsidR="002A159E" w:rsidRPr="00B53D5B" w:rsidDel="00A2356D" w:rsidRDefault="002A159E" w:rsidP="002A159E">
            <w:pPr>
              <w:keepNext/>
              <w:jc w:val="center"/>
              <w:rPr>
                <w:del w:id="469" w:author="G0PDWLSW" w:date="2017-12-04T12:37:00Z"/>
                <w:rFonts w:ascii="Calibri" w:hAnsi="Calibri" w:cs="Calibri"/>
                <w:color w:val="000000"/>
                <w:sz w:val="22"/>
                <w:szCs w:val="22"/>
              </w:rPr>
            </w:pPr>
            <w:del w:id="470" w:author="G0PDWLSW" w:date="2017-12-04T12:37:00Z">
              <w:r w:rsidDel="00A2356D">
                <w:rPr>
                  <w:rFonts w:ascii="Calibri" w:hAnsi="Calibri" w:cs="Calibri"/>
                  <w:color w:val="000000"/>
                  <w:sz w:val="22"/>
                  <w:szCs w:val="22"/>
                </w:rPr>
                <w:delText>19.5</w:delText>
              </w:r>
            </w:del>
          </w:p>
        </w:tc>
        <w:tc>
          <w:tcPr>
            <w:tcW w:w="560" w:type="pct"/>
            <w:tcBorders>
              <w:top w:val="nil"/>
              <w:left w:val="single" w:sz="12" w:space="0" w:color="auto"/>
              <w:bottom w:val="nil"/>
              <w:right w:val="nil"/>
            </w:tcBorders>
            <w:shd w:val="clear" w:color="auto" w:fill="auto"/>
            <w:noWrap/>
            <w:vAlign w:val="center"/>
            <w:hideMark/>
          </w:tcPr>
          <w:p w14:paraId="57BEA398" w14:textId="1E0FB681" w:rsidR="002A159E" w:rsidRPr="00B53D5B" w:rsidDel="00A2356D" w:rsidRDefault="002A159E" w:rsidP="002A159E">
            <w:pPr>
              <w:keepNext/>
              <w:jc w:val="center"/>
              <w:rPr>
                <w:del w:id="471" w:author="G0PDWLSW" w:date="2017-12-04T12:37:00Z"/>
                <w:rFonts w:ascii="Calibri" w:hAnsi="Calibri" w:cs="Calibri"/>
                <w:color w:val="000000"/>
                <w:sz w:val="22"/>
                <w:szCs w:val="22"/>
              </w:rPr>
            </w:pPr>
            <w:del w:id="472" w:author="G0PDWLSW" w:date="2017-12-04T12:37:00Z">
              <w:r w:rsidDel="00A2356D">
                <w:rPr>
                  <w:rFonts w:ascii="Calibri" w:hAnsi="Calibri" w:cs="Calibri"/>
                  <w:color w:val="000000"/>
                  <w:sz w:val="22"/>
                  <w:szCs w:val="22"/>
                </w:rPr>
                <w:delText>133.6</w:delText>
              </w:r>
            </w:del>
          </w:p>
        </w:tc>
        <w:tc>
          <w:tcPr>
            <w:tcW w:w="560" w:type="pct"/>
            <w:tcBorders>
              <w:top w:val="nil"/>
              <w:left w:val="nil"/>
              <w:bottom w:val="nil"/>
              <w:right w:val="single" w:sz="4" w:space="0" w:color="auto"/>
            </w:tcBorders>
            <w:shd w:val="clear" w:color="auto" w:fill="auto"/>
            <w:noWrap/>
            <w:vAlign w:val="center"/>
            <w:hideMark/>
          </w:tcPr>
          <w:p w14:paraId="4796E35F" w14:textId="38A5BAFB" w:rsidR="002A159E" w:rsidRPr="00B53D5B" w:rsidDel="00A2356D" w:rsidRDefault="002A159E" w:rsidP="002A159E">
            <w:pPr>
              <w:keepNext/>
              <w:jc w:val="center"/>
              <w:rPr>
                <w:del w:id="473" w:author="G0PDWLSW" w:date="2017-12-04T12:37:00Z"/>
                <w:rFonts w:ascii="Calibri" w:hAnsi="Calibri" w:cs="Calibri"/>
                <w:color w:val="000000"/>
                <w:sz w:val="22"/>
                <w:szCs w:val="22"/>
              </w:rPr>
            </w:pPr>
            <w:del w:id="474"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029D9599" w14:textId="11CC1BE5" w:rsidR="002A159E" w:rsidRPr="00B53D5B" w:rsidDel="00A2356D" w:rsidRDefault="002A159E" w:rsidP="002A159E">
            <w:pPr>
              <w:keepNext/>
              <w:jc w:val="center"/>
              <w:rPr>
                <w:del w:id="475" w:author="G0PDWLSW" w:date="2017-12-04T12:37:00Z"/>
                <w:rFonts w:ascii="Calibri" w:hAnsi="Calibri" w:cs="Calibri"/>
                <w:color w:val="000000"/>
                <w:sz w:val="22"/>
                <w:szCs w:val="22"/>
              </w:rPr>
            </w:pPr>
            <w:del w:id="476" w:author="G0PDWLSW" w:date="2017-12-04T12:37:00Z">
              <w:r w:rsidDel="00A2356D">
                <w:rPr>
                  <w:rFonts w:ascii="Calibri" w:hAnsi="Calibri" w:cs="Calibri"/>
                  <w:color w:val="000000"/>
                  <w:sz w:val="22"/>
                  <w:szCs w:val="22"/>
                </w:rPr>
                <w:delText>141.7</w:delText>
              </w:r>
            </w:del>
          </w:p>
        </w:tc>
        <w:tc>
          <w:tcPr>
            <w:tcW w:w="560" w:type="pct"/>
            <w:tcBorders>
              <w:top w:val="nil"/>
              <w:left w:val="nil"/>
              <w:bottom w:val="nil"/>
              <w:right w:val="single" w:sz="12" w:space="0" w:color="auto"/>
            </w:tcBorders>
            <w:shd w:val="clear" w:color="auto" w:fill="auto"/>
            <w:noWrap/>
            <w:vAlign w:val="center"/>
            <w:hideMark/>
          </w:tcPr>
          <w:p w14:paraId="7280B923" w14:textId="42AFE80E" w:rsidR="002A159E" w:rsidRPr="00B53D5B" w:rsidDel="00A2356D" w:rsidRDefault="002A159E" w:rsidP="002A159E">
            <w:pPr>
              <w:keepNext/>
              <w:jc w:val="center"/>
              <w:rPr>
                <w:del w:id="477" w:author="G0PDWLSW" w:date="2017-12-04T12:37:00Z"/>
                <w:rFonts w:ascii="Calibri" w:hAnsi="Calibri" w:cs="Calibri"/>
                <w:color w:val="000000"/>
                <w:sz w:val="22"/>
                <w:szCs w:val="22"/>
              </w:rPr>
            </w:pPr>
            <w:del w:id="478" w:author="G0PDWLSW" w:date="2017-12-04T12:37:00Z">
              <w:r w:rsidDel="00A2356D">
                <w:rPr>
                  <w:rFonts w:ascii="Calibri" w:hAnsi="Calibri" w:cs="Calibri"/>
                  <w:color w:val="000000"/>
                  <w:sz w:val="22"/>
                  <w:szCs w:val="22"/>
                </w:rPr>
                <w:delText>19.5</w:delText>
              </w:r>
            </w:del>
          </w:p>
        </w:tc>
      </w:tr>
      <w:tr w:rsidR="002A159E" w:rsidRPr="00B53D5B" w:rsidDel="00A2356D" w14:paraId="564FDD49" w14:textId="328B5108" w:rsidTr="00D155E4">
        <w:trPr>
          <w:cantSplit/>
          <w:trHeight w:val="288"/>
          <w:del w:id="479"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1DA7DBAB" w14:textId="7800FE03" w:rsidR="002A159E" w:rsidRPr="00B53D5B" w:rsidDel="00A2356D" w:rsidRDefault="002A159E" w:rsidP="002A159E">
            <w:pPr>
              <w:keepNext/>
              <w:jc w:val="center"/>
              <w:rPr>
                <w:del w:id="480" w:author="G0PDWLSW" w:date="2017-12-04T12:37:00Z"/>
                <w:rFonts w:ascii="Calibri" w:hAnsi="Calibri" w:cs="Calibri"/>
                <w:color w:val="000000"/>
                <w:sz w:val="22"/>
                <w:szCs w:val="22"/>
              </w:rPr>
            </w:pPr>
            <w:del w:id="481" w:author="G0PDWLSW" w:date="2017-12-04T12:37:00Z">
              <w:r w:rsidRPr="00B53D5B" w:rsidDel="00A2356D">
                <w:rPr>
                  <w:rFonts w:ascii="Calibri" w:hAnsi="Calibri" w:cs="Calibri"/>
                  <w:color w:val="000000"/>
                  <w:sz w:val="22"/>
                  <w:szCs w:val="22"/>
                </w:rPr>
                <w:delText>103</w:delText>
              </w:r>
            </w:del>
          </w:p>
        </w:tc>
        <w:tc>
          <w:tcPr>
            <w:tcW w:w="560" w:type="pct"/>
            <w:tcBorders>
              <w:top w:val="nil"/>
              <w:left w:val="single" w:sz="12" w:space="0" w:color="auto"/>
              <w:bottom w:val="nil"/>
              <w:right w:val="nil"/>
            </w:tcBorders>
            <w:shd w:val="clear" w:color="auto" w:fill="auto"/>
            <w:noWrap/>
            <w:vAlign w:val="center"/>
            <w:hideMark/>
          </w:tcPr>
          <w:p w14:paraId="4BA2EE0F" w14:textId="614C672B" w:rsidR="002A159E" w:rsidRPr="00B53D5B" w:rsidDel="00A2356D" w:rsidRDefault="002A159E" w:rsidP="002A159E">
            <w:pPr>
              <w:keepNext/>
              <w:jc w:val="center"/>
              <w:rPr>
                <w:del w:id="482" w:author="G0PDWLSW" w:date="2017-12-04T12:37:00Z"/>
                <w:rFonts w:ascii="Calibri" w:hAnsi="Calibri" w:cs="Calibri"/>
                <w:color w:val="000000"/>
                <w:sz w:val="22"/>
                <w:szCs w:val="22"/>
              </w:rPr>
            </w:pPr>
            <w:del w:id="483" w:author="G0PDWLSW" w:date="2017-12-04T12:37:00Z">
              <w:r w:rsidDel="00A2356D">
                <w:rPr>
                  <w:rFonts w:ascii="Calibri" w:hAnsi="Calibri" w:cs="Calibri"/>
                  <w:color w:val="000000"/>
                  <w:sz w:val="22"/>
                  <w:szCs w:val="22"/>
                </w:rPr>
                <w:delText>133.1</w:delText>
              </w:r>
            </w:del>
          </w:p>
        </w:tc>
        <w:tc>
          <w:tcPr>
            <w:tcW w:w="560" w:type="pct"/>
            <w:tcBorders>
              <w:top w:val="nil"/>
              <w:left w:val="nil"/>
              <w:bottom w:val="nil"/>
              <w:right w:val="single" w:sz="4" w:space="0" w:color="auto"/>
            </w:tcBorders>
            <w:shd w:val="clear" w:color="auto" w:fill="auto"/>
            <w:noWrap/>
            <w:vAlign w:val="center"/>
            <w:hideMark/>
          </w:tcPr>
          <w:p w14:paraId="4493A578" w14:textId="7686A4CD" w:rsidR="002A159E" w:rsidRPr="00B53D5B" w:rsidDel="00A2356D" w:rsidRDefault="002A159E" w:rsidP="002A159E">
            <w:pPr>
              <w:keepNext/>
              <w:jc w:val="center"/>
              <w:rPr>
                <w:del w:id="484" w:author="G0PDWLSW" w:date="2017-12-04T12:37:00Z"/>
                <w:rFonts w:ascii="Calibri" w:hAnsi="Calibri" w:cs="Calibri"/>
                <w:color w:val="000000"/>
                <w:sz w:val="22"/>
                <w:szCs w:val="22"/>
              </w:rPr>
            </w:pPr>
            <w:del w:id="485"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6F3FB546" w14:textId="47E75441" w:rsidR="002A159E" w:rsidRPr="00B53D5B" w:rsidDel="00A2356D" w:rsidRDefault="002A159E" w:rsidP="002A159E">
            <w:pPr>
              <w:keepNext/>
              <w:jc w:val="center"/>
              <w:rPr>
                <w:del w:id="486" w:author="G0PDWLSW" w:date="2017-12-04T12:37:00Z"/>
                <w:rFonts w:ascii="Calibri" w:hAnsi="Calibri" w:cs="Calibri"/>
                <w:color w:val="000000"/>
                <w:sz w:val="22"/>
                <w:szCs w:val="22"/>
              </w:rPr>
            </w:pPr>
            <w:del w:id="487" w:author="G0PDWLSW" w:date="2017-12-04T12:37:00Z">
              <w:r w:rsidDel="00A2356D">
                <w:rPr>
                  <w:rFonts w:ascii="Calibri" w:hAnsi="Calibri" w:cs="Calibri"/>
                  <w:color w:val="000000"/>
                  <w:sz w:val="22"/>
                  <w:szCs w:val="22"/>
                </w:rPr>
                <w:delText>141.5</w:delText>
              </w:r>
            </w:del>
          </w:p>
        </w:tc>
        <w:tc>
          <w:tcPr>
            <w:tcW w:w="560" w:type="pct"/>
            <w:tcBorders>
              <w:top w:val="nil"/>
              <w:left w:val="nil"/>
              <w:bottom w:val="nil"/>
              <w:right w:val="single" w:sz="12" w:space="0" w:color="auto"/>
            </w:tcBorders>
            <w:shd w:val="clear" w:color="auto" w:fill="auto"/>
            <w:noWrap/>
            <w:vAlign w:val="center"/>
            <w:hideMark/>
          </w:tcPr>
          <w:p w14:paraId="7A1A1F9C" w14:textId="387B8AA1" w:rsidR="002A159E" w:rsidRPr="00B53D5B" w:rsidDel="00A2356D" w:rsidRDefault="002A159E" w:rsidP="002A159E">
            <w:pPr>
              <w:keepNext/>
              <w:jc w:val="center"/>
              <w:rPr>
                <w:del w:id="488" w:author="G0PDWLSW" w:date="2017-12-04T12:37:00Z"/>
                <w:rFonts w:ascii="Calibri" w:hAnsi="Calibri" w:cs="Calibri"/>
                <w:color w:val="000000"/>
                <w:sz w:val="22"/>
                <w:szCs w:val="22"/>
              </w:rPr>
            </w:pPr>
            <w:del w:id="489" w:author="G0PDWLSW" w:date="2017-12-04T12:37:00Z">
              <w:r w:rsidDel="00A2356D">
                <w:rPr>
                  <w:rFonts w:ascii="Calibri" w:hAnsi="Calibri" w:cs="Calibri"/>
                  <w:color w:val="000000"/>
                  <w:sz w:val="22"/>
                  <w:szCs w:val="22"/>
                </w:rPr>
                <w:delText>19.5</w:delText>
              </w:r>
            </w:del>
          </w:p>
        </w:tc>
        <w:tc>
          <w:tcPr>
            <w:tcW w:w="560" w:type="pct"/>
            <w:tcBorders>
              <w:top w:val="nil"/>
              <w:left w:val="single" w:sz="12" w:space="0" w:color="auto"/>
              <w:bottom w:val="nil"/>
              <w:right w:val="nil"/>
            </w:tcBorders>
            <w:shd w:val="clear" w:color="auto" w:fill="auto"/>
            <w:noWrap/>
            <w:vAlign w:val="center"/>
            <w:hideMark/>
          </w:tcPr>
          <w:p w14:paraId="573B9423" w14:textId="77F2FAC8" w:rsidR="002A159E" w:rsidRPr="00B53D5B" w:rsidDel="00A2356D" w:rsidRDefault="002A159E" w:rsidP="002A159E">
            <w:pPr>
              <w:keepNext/>
              <w:jc w:val="center"/>
              <w:rPr>
                <w:del w:id="490" w:author="G0PDWLSW" w:date="2017-12-04T12:37:00Z"/>
                <w:rFonts w:ascii="Calibri" w:hAnsi="Calibri" w:cs="Calibri"/>
                <w:color w:val="000000"/>
                <w:sz w:val="22"/>
                <w:szCs w:val="22"/>
              </w:rPr>
            </w:pPr>
            <w:del w:id="491" w:author="G0PDWLSW" w:date="2017-12-04T12:37:00Z">
              <w:r w:rsidDel="00A2356D">
                <w:rPr>
                  <w:rFonts w:ascii="Calibri" w:hAnsi="Calibri" w:cs="Calibri"/>
                  <w:color w:val="000000"/>
                  <w:sz w:val="22"/>
                  <w:szCs w:val="22"/>
                </w:rPr>
                <w:delText>135.0</w:delText>
              </w:r>
            </w:del>
          </w:p>
        </w:tc>
        <w:tc>
          <w:tcPr>
            <w:tcW w:w="560" w:type="pct"/>
            <w:tcBorders>
              <w:top w:val="nil"/>
              <w:left w:val="nil"/>
              <w:bottom w:val="nil"/>
              <w:right w:val="single" w:sz="4" w:space="0" w:color="auto"/>
            </w:tcBorders>
            <w:shd w:val="clear" w:color="auto" w:fill="auto"/>
            <w:noWrap/>
            <w:vAlign w:val="center"/>
            <w:hideMark/>
          </w:tcPr>
          <w:p w14:paraId="23AEF548" w14:textId="6DE44ED8" w:rsidR="002A159E" w:rsidRPr="00B53D5B" w:rsidDel="00A2356D" w:rsidRDefault="002A159E" w:rsidP="002A159E">
            <w:pPr>
              <w:keepNext/>
              <w:jc w:val="center"/>
              <w:rPr>
                <w:del w:id="492" w:author="G0PDWLSW" w:date="2017-12-04T12:37:00Z"/>
                <w:rFonts w:ascii="Calibri" w:hAnsi="Calibri" w:cs="Calibri"/>
                <w:color w:val="000000"/>
                <w:sz w:val="22"/>
                <w:szCs w:val="22"/>
              </w:rPr>
            </w:pPr>
            <w:del w:id="493"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0A049A95" w14:textId="3AE944C9" w:rsidR="002A159E" w:rsidRPr="00B53D5B" w:rsidDel="00A2356D" w:rsidRDefault="002A159E" w:rsidP="002A159E">
            <w:pPr>
              <w:keepNext/>
              <w:jc w:val="center"/>
              <w:rPr>
                <w:del w:id="494" w:author="G0PDWLSW" w:date="2017-12-04T12:37:00Z"/>
                <w:rFonts w:ascii="Calibri" w:hAnsi="Calibri" w:cs="Calibri"/>
                <w:color w:val="000000"/>
                <w:sz w:val="22"/>
                <w:szCs w:val="22"/>
              </w:rPr>
            </w:pPr>
            <w:del w:id="495" w:author="G0PDWLSW" w:date="2017-12-04T12:37:00Z">
              <w:r w:rsidDel="00A2356D">
                <w:rPr>
                  <w:rFonts w:ascii="Calibri" w:hAnsi="Calibri" w:cs="Calibri"/>
                  <w:color w:val="000000"/>
                  <w:sz w:val="22"/>
                  <w:szCs w:val="22"/>
                </w:rPr>
                <w:delText>143.4</w:delText>
              </w:r>
            </w:del>
          </w:p>
        </w:tc>
        <w:tc>
          <w:tcPr>
            <w:tcW w:w="560" w:type="pct"/>
            <w:tcBorders>
              <w:top w:val="nil"/>
              <w:left w:val="nil"/>
              <w:bottom w:val="nil"/>
              <w:right w:val="single" w:sz="12" w:space="0" w:color="auto"/>
            </w:tcBorders>
            <w:shd w:val="clear" w:color="auto" w:fill="auto"/>
            <w:noWrap/>
            <w:vAlign w:val="center"/>
            <w:hideMark/>
          </w:tcPr>
          <w:p w14:paraId="6DAB0E48" w14:textId="0ECEE747" w:rsidR="002A159E" w:rsidRPr="00B53D5B" w:rsidDel="00A2356D" w:rsidRDefault="002A159E" w:rsidP="002A159E">
            <w:pPr>
              <w:keepNext/>
              <w:jc w:val="center"/>
              <w:rPr>
                <w:del w:id="496" w:author="G0PDWLSW" w:date="2017-12-04T12:37:00Z"/>
                <w:rFonts w:ascii="Calibri" w:hAnsi="Calibri" w:cs="Calibri"/>
                <w:color w:val="000000"/>
                <w:sz w:val="22"/>
                <w:szCs w:val="22"/>
              </w:rPr>
            </w:pPr>
            <w:del w:id="497" w:author="G0PDWLSW" w:date="2017-12-04T12:37:00Z">
              <w:r w:rsidDel="00A2356D">
                <w:rPr>
                  <w:rFonts w:ascii="Calibri" w:hAnsi="Calibri" w:cs="Calibri"/>
                  <w:color w:val="000000"/>
                  <w:sz w:val="22"/>
                  <w:szCs w:val="22"/>
                </w:rPr>
                <w:delText>19.5</w:delText>
              </w:r>
            </w:del>
          </w:p>
        </w:tc>
      </w:tr>
      <w:tr w:rsidR="002A159E" w:rsidRPr="00B53D5B" w:rsidDel="00A2356D" w14:paraId="107BFC59" w14:textId="5734CEE6" w:rsidTr="00D155E4">
        <w:trPr>
          <w:cantSplit/>
          <w:trHeight w:val="288"/>
          <w:del w:id="498" w:author="G0PDWLSW" w:date="2017-12-04T12:37:00Z"/>
        </w:trPr>
        <w:tc>
          <w:tcPr>
            <w:tcW w:w="516" w:type="pct"/>
            <w:tcBorders>
              <w:top w:val="nil"/>
              <w:left w:val="single" w:sz="12" w:space="0" w:color="auto"/>
              <w:bottom w:val="nil"/>
              <w:right w:val="single" w:sz="12" w:space="0" w:color="auto"/>
            </w:tcBorders>
            <w:shd w:val="clear" w:color="auto" w:fill="auto"/>
            <w:vAlign w:val="center"/>
            <w:hideMark/>
          </w:tcPr>
          <w:p w14:paraId="50E9208C" w14:textId="25B06943" w:rsidR="002A159E" w:rsidRPr="00B53D5B" w:rsidDel="00A2356D" w:rsidRDefault="002A159E" w:rsidP="002A159E">
            <w:pPr>
              <w:keepNext/>
              <w:jc w:val="center"/>
              <w:rPr>
                <w:del w:id="499" w:author="G0PDWLSW" w:date="2017-12-04T12:37:00Z"/>
                <w:rFonts w:ascii="Calibri" w:hAnsi="Calibri" w:cs="Calibri"/>
                <w:color w:val="000000"/>
                <w:sz w:val="22"/>
                <w:szCs w:val="22"/>
              </w:rPr>
            </w:pPr>
            <w:del w:id="500" w:author="G0PDWLSW" w:date="2017-12-04T12:37:00Z">
              <w:r w:rsidRPr="00B53D5B" w:rsidDel="00A2356D">
                <w:rPr>
                  <w:rFonts w:ascii="Calibri" w:hAnsi="Calibri" w:cs="Calibri"/>
                  <w:color w:val="000000"/>
                  <w:sz w:val="22"/>
                  <w:szCs w:val="22"/>
                </w:rPr>
                <w:delText>104</w:delText>
              </w:r>
            </w:del>
          </w:p>
        </w:tc>
        <w:tc>
          <w:tcPr>
            <w:tcW w:w="560" w:type="pct"/>
            <w:tcBorders>
              <w:top w:val="nil"/>
              <w:left w:val="single" w:sz="12" w:space="0" w:color="auto"/>
              <w:bottom w:val="nil"/>
              <w:right w:val="nil"/>
            </w:tcBorders>
            <w:shd w:val="clear" w:color="auto" w:fill="auto"/>
            <w:noWrap/>
            <w:vAlign w:val="center"/>
            <w:hideMark/>
          </w:tcPr>
          <w:p w14:paraId="1A926B56" w14:textId="034426E6" w:rsidR="002A159E" w:rsidRPr="00B53D5B" w:rsidDel="00A2356D" w:rsidRDefault="002A159E" w:rsidP="002A159E">
            <w:pPr>
              <w:keepNext/>
              <w:jc w:val="center"/>
              <w:rPr>
                <w:del w:id="501" w:author="G0PDWLSW" w:date="2017-12-04T12:37:00Z"/>
                <w:rFonts w:ascii="Calibri" w:hAnsi="Calibri" w:cs="Calibri"/>
                <w:color w:val="000000"/>
                <w:sz w:val="22"/>
                <w:szCs w:val="22"/>
              </w:rPr>
            </w:pPr>
            <w:del w:id="502" w:author="G0PDWLSW" w:date="2017-12-04T12:37:00Z">
              <w:r w:rsidDel="00A2356D">
                <w:rPr>
                  <w:rFonts w:ascii="Calibri" w:hAnsi="Calibri" w:cs="Calibri"/>
                  <w:color w:val="000000"/>
                  <w:sz w:val="22"/>
                  <w:szCs w:val="22"/>
                </w:rPr>
                <w:delText>134.5</w:delText>
              </w:r>
            </w:del>
          </w:p>
        </w:tc>
        <w:tc>
          <w:tcPr>
            <w:tcW w:w="560" w:type="pct"/>
            <w:tcBorders>
              <w:top w:val="nil"/>
              <w:left w:val="nil"/>
              <w:bottom w:val="nil"/>
              <w:right w:val="single" w:sz="4" w:space="0" w:color="auto"/>
            </w:tcBorders>
            <w:shd w:val="clear" w:color="auto" w:fill="auto"/>
            <w:noWrap/>
            <w:vAlign w:val="center"/>
            <w:hideMark/>
          </w:tcPr>
          <w:p w14:paraId="7E2C78DD" w14:textId="338D5754" w:rsidR="002A159E" w:rsidRPr="00B53D5B" w:rsidDel="00A2356D" w:rsidRDefault="002A159E" w:rsidP="002A159E">
            <w:pPr>
              <w:keepNext/>
              <w:jc w:val="center"/>
              <w:rPr>
                <w:del w:id="503" w:author="G0PDWLSW" w:date="2017-12-04T12:37:00Z"/>
                <w:rFonts w:ascii="Calibri" w:hAnsi="Calibri" w:cs="Calibri"/>
                <w:color w:val="000000"/>
                <w:sz w:val="22"/>
                <w:szCs w:val="22"/>
              </w:rPr>
            </w:pPr>
            <w:del w:id="504" w:author="G0PDWLSW" w:date="2017-12-04T12:37:00Z">
              <w:r w:rsidDel="00A2356D">
                <w:rPr>
                  <w:rFonts w:ascii="Calibri" w:hAnsi="Calibri" w:cs="Calibri"/>
                  <w:color w:val="000000"/>
                  <w:sz w:val="22"/>
                  <w:szCs w:val="22"/>
                </w:rPr>
                <w:delText>18.3</w:delText>
              </w:r>
            </w:del>
          </w:p>
        </w:tc>
        <w:tc>
          <w:tcPr>
            <w:tcW w:w="560" w:type="pct"/>
            <w:tcBorders>
              <w:top w:val="nil"/>
              <w:left w:val="nil"/>
              <w:bottom w:val="nil"/>
              <w:right w:val="nil"/>
            </w:tcBorders>
            <w:shd w:val="clear" w:color="auto" w:fill="auto"/>
            <w:noWrap/>
            <w:vAlign w:val="center"/>
            <w:hideMark/>
          </w:tcPr>
          <w:p w14:paraId="0B25A016" w14:textId="721EC26A" w:rsidR="002A159E" w:rsidRPr="00B53D5B" w:rsidDel="00A2356D" w:rsidRDefault="002A159E" w:rsidP="002A159E">
            <w:pPr>
              <w:keepNext/>
              <w:jc w:val="center"/>
              <w:rPr>
                <w:del w:id="505" w:author="G0PDWLSW" w:date="2017-12-04T12:37:00Z"/>
                <w:rFonts w:ascii="Calibri" w:hAnsi="Calibri" w:cs="Calibri"/>
                <w:color w:val="000000"/>
                <w:sz w:val="22"/>
                <w:szCs w:val="22"/>
              </w:rPr>
            </w:pPr>
            <w:del w:id="506" w:author="G0PDWLSW" w:date="2017-12-04T12:37:00Z">
              <w:r w:rsidDel="00A2356D">
                <w:rPr>
                  <w:rFonts w:ascii="Calibri" w:hAnsi="Calibri" w:cs="Calibri"/>
                  <w:color w:val="000000"/>
                  <w:sz w:val="22"/>
                  <w:szCs w:val="22"/>
                </w:rPr>
                <w:delText>143.2</w:delText>
              </w:r>
            </w:del>
          </w:p>
        </w:tc>
        <w:tc>
          <w:tcPr>
            <w:tcW w:w="560" w:type="pct"/>
            <w:tcBorders>
              <w:top w:val="nil"/>
              <w:left w:val="nil"/>
              <w:bottom w:val="nil"/>
              <w:right w:val="single" w:sz="12" w:space="0" w:color="auto"/>
            </w:tcBorders>
            <w:shd w:val="clear" w:color="auto" w:fill="auto"/>
            <w:vAlign w:val="center"/>
            <w:hideMark/>
          </w:tcPr>
          <w:p w14:paraId="3D7B31C0" w14:textId="0C1B7CC9" w:rsidR="002A159E" w:rsidRPr="00B53D5B" w:rsidDel="00A2356D" w:rsidRDefault="002A159E" w:rsidP="002A159E">
            <w:pPr>
              <w:keepNext/>
              <w:jc w:val="center"/>
              <w:rPr>
                <w:del w:id="507" w:author="G0PDWLSW" w:date="2017-12-04T12:37:00Z"/>
                <w:rFonts w:ascii="Calibri" w:hAnsi="Calibri" w:cs="Calibri"/>
                <w:color w:val="000000"/>
                <w:sz w:val="22"/>
                <w:szCs w:val="22"/>
              </w:rPr>
            </w:pPr>
            <w:del w:id="508" w:author="G0PDWLSW" w:date="2017-12-04T12:37:00Z">
              <w:r w:rsidDel="00A2356D">
                <w:rPr>
                  <w:rFonts w:ascii="Calibri" w:hAnsi="Calibri" w:cs="Calibri"/>
                  <w:color w:val="000000"/>
                  <w:sz w:val="22"/>
                  <w:szCs w:val="22"/>
                </w:rPr>
                <w:delText>19.5</w:delText>
              </w:r>
            </w:del>
          </w:p>
        </w:tc>
        <w:tc>
          <w:tcPr>
            <w:tcW w:w="560" w:type="pct"/>
            <w:tcBorders>
              <w:top w:val="nil"/>
              <w:left w:val="single" w:sz="12" w:space="0" w:color="auto"/>
              <w:bottom w:val="nil"/>
              <w:right w:val="nil"/>
            </w:tcBorders>
            <w:shd w:val="clear" w:color="auto" w:fill="auto"/>
            <w:noWrap/>
            <w:vAlign w:val="center"/>
            <w:hideMark/>
          </w:tcPr>
          <w:p w14:paraId="3A3070B6" w14:textId="280E1C60" w:rsidR="002A159E" w:rsidRPr="00B53D5B" w:rsidDel="00A2356D" w:rsidRDefault="002A159E" w:rsidP="002A159E">
            <w:pPr>
              <w:keepNext/>
              <w:jc w:val="center"/>
              <w:rPr>
                <w:del w:id="509" w:author="G0PDWLSW" w:date="2017-12-04T12:37:00Z"/>
                <w:rFonts w:ascii="Calibri" w:hAnsi="Calibri" w:cs="Calibri"/>
                <w:color w:val="000000"/>
                <w:sz w:val="22"/>
                <w:szCs w:val="22"/>
              </w:rPr>
            </w:pPr>
            <w:del w:id="510" w:author="G0PDWLSW" w:date="2017-12-04T12:37:00Z">
              <w:r w:rsidDel="00A2356D">
                <w:rPr>
                  <w:rFonts w:ascii="Calibri" w:hAnsi="Calibri" w:cs="Calibri"/>
                  <w:color w:val="000000"/>
                  <w:sz w:val="22"/>
                  <w:szCs w:val="22"/>
                </w:rPr>
                <w:delText>136.4</w:delText>
              </w:r>
            </w:del>
          </w:p>
        </w:tc>
        <w:tc>
          <w:tcPr>
            <w:tcW w:w="560" w:type="pct"/>
            <w:tcBorders>
              <w:top w:val="nil"/>
              <w:left w:val="nil"/>
              <w:bottom w:val="nil"/>
              <w:right w:val="single" w:sz="4" w:space="0" w:color="auto"/>
            </w:tcBorders>
            <w:shd w:val="clear" w:color="auto" w:fill="auto"/>
            <w:noWrap/>
            <w:vAlign w:val="center"/>
            <w:hideMark/>
          </w:tcPr>
          <w:p w14:paraId="6F60C769" w14:textId="3E25A3A4" w:rsidR="002A159E" w:rsidRPr="00B53D5B" w:rsidDel="00A2356D" w:rsidRDefault="002A159E" w:rsidP="002A159E">
            <w:pPr>
              <w:keepNext/>
              <w:jc w:val="center"/>
              <w:rPr>
                <w:del w:id="511" w:author="G0PDWLSW" w:date="2017-12-04T12:37:00Z"/>
                <w:rFonts w:ascii="Calibri" w:hAnsi="Calibri" w:cs="Calibri"/>
                <w:color w:val="000000"/>
                <w:sz w:val="22"/>
                <w:szCs w:val="22"/>
              </w:rPr>
            </w:pPr>
            <w:del w:id="512" w:author="G0PDWLSW" w:date="2017-12-04T12:37:00Z">
              <w:r w:rsidDel="00A2356D">
                <w:rPr>
                  <w:rFonts w:ascii="Calibri" w:hAnsi="Calibri" w:cs="Calibri"/>
                  <w:color w:val="000000"/>
                  <w:sz w:val="22"/>
                  <w:szCs w:val="22"/>
                </w:rPr>
                <w:delText>18.4</w:delText>
              </w:r>
            </w:del>
          </w:p>
        </w:tc>
        <w:tc>
          <w:tcPr>
            <w:tcW w:w="560" w:type="pct"/>
            <w:tcBorders>
              <w:top w:val="nil"/>
              <w:left w:val="nil"/>
              <w:bottom w:val="nil"/>
              <w:right w:val="nil"/>
            </w:tcBorders>
            <w:shd w:val="clear" w:color="auto" w:fill="auto"/>
            <w:noWrap/>
            <w:vAlign w:val="center"/>
            <w:hideMark/>
          </w:tcPr>
          <w:p w14:paraId="6ECF0A6B" w14:textId="34CAD0F2" w:rsidR="002A159E" w:rsidRPr="00B53D5B" w:rsidDel="00A2356D" w:rsidRDefault="002A159E" w:rsidP="002A159E">
            <w:pPr>
              <w:keepNext/>
              <w:jc w:val="center"/>
              <w:rPr>
                <w:del w:id="513" w:author="G0PDWLSW" w:date="2017-12-04T12:37:00Z"/>
                <w:rFonts w:ascii="Calibri" w:hAnsi="Calibri" w:cs="Calibri"/>
                <w:color w:val="000000"/>
                <w:sz w:val="22"/>
                <w:szCs w:val="22"/>
              </w:rPr>
            </w:pPr>
            <w:del w:id="514" w:author="G0PDWLSW" w:date="2017-12-04T12:37:00Z">
              <w:r w:rsidDel="00A2356D">
                <w:rPr>
                  <w:rFonts w:ascii="Calibri" w:hAnsi="Calibri" w:cs="Calibri"/>
                  <w:color w:val="000000"/>
                  <w:sz w:val="22"/>
                  <w:szCs w:val="22"/>
                </w:rPr>
                <w:delText>145.1</w:delText>
              </w:r>
            </w:del>
          </w:p>
        </w:tc>
        <w:tc>
          <w:tcPr>
            <w:tcW w:w="560" w:type="pct"/>
            <w:tcBorders>
              <w:top w:val="nil"/>
              <w:left w:val="nil"/>
              <w:bottom w:val="nil"/>
              <w:right w:val="single" w:sz="12" w:space="0" w:color="auto"/>
            </w:tcBorders>
            <w:shd w:val="clear" w:color="auto" w:fill="auto"/>
            <w:vAlign w:val="center"/>
            <w:hideMark/>
          </w:tcPr>
          <w:p w14:paraId="17CF8DB4" w14:textId="2298B3C2" w:rsidR="002A159E" w:rsidRPr="00B53D5B" w:rsidDel="00A2356D" w:rsidRDefault="002A159E" w:rsidP="002A159E">
            <w:pPr>
              <w:keepNext/>
              <w:jc w:val="center"/>
              <w:rPr>
                <w:del w:id="515" w:author="G0PDWLSW" w:date="2017-12-04T12:37:00Z"/>
                <w:rFonts w:ascii="Calibri" w:hAnsi="Calibri" w:cs="Calibri"/>
                <w:color w:val="000000"/>
                <w:sz w:val="22"/>
                <w:szCs w:val="22"/>
              </w:rPr>
            </w:pPr>
            <w:del w:id="516" w:author="G0PDWLSW" w:date="2017-12-04T12:37:00Z">
              <w:r w:rsidDel="00A2356D">
                <w:rPr>
                  <w:rFonts w:ascii="Calibri" w:hAnsi="Calibri" w:cs="Calibri"/>
                  <w:color w:val="000000"/>
                  <w:sz w:val="22"/>
                  <w:szCs w:val="22"/>
                </w:rPr>
                <w:delText>19.6</w:delText>
              </w:r>
            </w:del>
          </w:p>
        </w:tc>
      </w:tr>
      <w:tr w:rsidR="002A159E" w:rsidRPr="00B53D5B" w:rsidDel="00A2356D" w14:paraId="2A4AE824" w14:textId="02252790" w:rsidTr="00D155E4">
        <w:trPr>
          <w:cantSplit/>
          <w:trHeight w:val="300"/>
          <w:del w:id="517" w:author="G0PDWLSW" w:date="2017-12-04T12:37:00Z"/>
        </w:trPr>
        <w:tc>
          <w:tcPr>
            <w:tcW w:w="516" w:type="pct"/>
            <w:tcBorders>
              <w:top w:val="nil"/>
              <w:left w:val="single" w:sz="12" w:space="0" w:color="auto"/>
              <w:bottom w:val="single" w:sz="12" w:space="0" w:color="auto"/>
              <w:right w:val="single" w:sz="12" w:space="0" w:color="auto"/>
            </w:tcBorders>
            <w:shd w:val="clear" w:color="auto" w:fill="auto"/>
            <w:vAlign w:val="center"/>
            <w:hideMark/>
          </w:tcPr>
          <w:p w14:paraId="7F8CA085" w14:textId="1FF23AF4" w:rsidR="002A159E" w:rsidRPr="00B53D5B" w:rsidDel="00A2356D" w:rsidRDefault="002A159E" w:rsidP="002A159E">
            <w:pPr>
              <w:keepNext/>
              <w:jc w:val="center"/>
              <w:rPr>
                <w:del w:id="518" w:author="G0PDWLSW" w:date="2017-12-04T12:37:00Z"/>
                <w:rFonts w:ascii="Calibri" w:hAnsi="Calibri" w:cs="Calibri"/>
                <w:b/>
                <w:bCs/>
                <w:color w:val="000000"/>
                <w:sz w:val="22"/>
                <w:szCs w:val="22"/>
              </w:rPr>
            </w:pPr>
            <w:del w:id="519" w:author="G0PDWLSW" w:date="2017-12-04T12:37:00Z">
              <w:r w:rsidRPr="00B53D5B" w:rsidDel="00A2356D">
                <w:rPr>
                  <w:rFonts w:ascii="Calibri" w:hAnsi="Calibri" w:cs="Calibri"/>
                  <w:b/>
                  <w:bCs/>
                  <w:color w:val="000000"/>
                  <w:sz w:val="22"/>
                  <w:szCs w:val="22"/>
                </w:rPr>
                <w:delText>105</w:delText>
              </w:r>
            </w:del>
          </w:p>
        </w:tc>
        <w:tc>
          <w:tcPr>
            <w:tcW w:w="560" w:type="pct"/>
            <w:tcBorders>
              <w:top w:val="nil"/>
              <w:left w:val="single" w:sz="12" w:space="0" w:color="auto"/>
              <w:bottom w:val="single" w:sz="12" w:space="0" w:color="auto"/>
              <w:right w:val="nil"/>
            </w:tcBorders>
            <w:shd w:val="clear" w:color="auto" w:fill="auto"/>
            <w:noWrap/>
            <w:vAlign w:val="center"/>
            <w:hideMark/>
          </w:tcPr>
          <w:p w14:paraId="50F70560" w14:textId="7D3001A2" w:rsidR="002A159E" w:rsidRPr="00B53D5B" w:rsidDel="00A2356D" w:rsidRDefault="002A159E" w:rsidP="002A159E">
            <w:pPr>
              <w:keepNext/>
              <w:jc w:val="center"/>
              <w:rPr>
                <w:del w:id="520" w:author="G0PDWLSW" w:date="2017-12-04T12:37:00Z"/>
                <w:rFonts w:ascii="Calibri" w:hAnsi="Calibri" w:cs="Calibri"/>
                <w:b/>
                <w:bCs/>
                <w:color w:val="000000"/>
                <w:sz w:val="22"/>
                <w:szCs w:val="22"/>
              </w:rPr>
            </w:pPr>
            <w:del w:id="521" w:author="G0PDWLSW" w:date="2017-12-04T12:37:00Z">
              <w:r w:rsidDel="00A2356D">
                <w:rPr>
                  <w:rFonts w:ascii="Calibri" w:hAnsi="Calibri" w:cs="Calibri"/>
                  <w:b/>
                  <w:bCs/>
                  <w:color w:val="000000"/>
                  <w:sz w:val="22"/>
                  <w:szCs w:val="22"/>
                </w:rPr>
                <w:delText>135.9</w:delText>
              </w:r>
            </w:del>
          </w:p>
        </w:tc>
        <w:tc>
          <w:tcPr>
            <w:tcW w:w="560" w:type="pct"/>
            <w:tcBorders>
              <w:top w:val="nil"/>
              <w:left w:val="nil"/>
              <w:bottom w:val="single" w:sz="12" w:space="0" w:color="auto"/>
              <w:right w:val="single" w:sz="4" w:space="0" w:color="auto"/>
            </w:tcBorders>
            <w:shd w:val="clear" w:color="auto" w:fill="auto"/>
            <w:noWrap/>
            <w:vAlign w:val="center"/>
            <w:hideMark/>
          </w:tcPr>
          <w:p w14:paraId="2F9625D8" w14:textId="7BFBAE89" w:rsidR="002A159E" w:rsidRPr="00B53D5B" w:rsidDel="00A2356D" w:rsidRDefault="002A159E" w:rsidP="002A159E">
            <w:pPr>
              <w:keepNext/>
              <w:jc w:val="center"/>
              <w:rPr>
                <w:del w:id="522" w:author="G0PDWLSW" w:date="2017-12-04T12:37:00Z"/>
                <w:rFonts w:ascii="Calibri" w:hAnsi="Calibri" w:cs="Calibri"/>
                <w:b/>
                <w:bCs/>
                <w:color w:val="000000"/>
                <w:sz w:val="22"/>
                <w:szCs w:val="22"/>
              </w:rPr>
            </w:pPr>
            <w:del w:id="523" w:author="G0PDWLSW" w:date="2017-12-04T12:37:00Z">
              <w:r w:rsidDel="00A2356D">
                <w:rPr>
                  <w:rFonts w:ascii="Calibri" w:hAnsi="Calibri" w:cs="Calibri"/>
                  <w:b/>
                  <w:bCs/>
                  <w:color w:val="000000"/>
                  <w:sz w:val="22"/>
                  <w:szCs w:val="22"/>
                </w:rPr>
                <w:delText>18.3</w:delText>
              </w:r>
            </w:del>
          </w:p>
        </w:tc>
        <w:tc>
          <w:tcPr>
            <w:tcW w:w="560" w:type="pct"/>
            <w:tcBorders>
              <w:top w:val="nil"/>
              <w:left w:val="nil"/>
              <w:bottom w:val="single" w:sz="12" w:space="0" w:color="auto"/>
              <w:right w:val="nil"/>
            </w:tcBorders>
            <w:shd w:val="clear" w:color="auto" w:fill="auto"/>
            <w:noWrap/>
            <w:vAlign w:val="center"/>
            <w:hideMark/>
          </w:tcPr>
          <w:p w14:paraId="2E368D83" w14:textId="68624350" w:rsidR="002A159E" w:rsidRPr="00B53D5B" w:rsidDel="00A2356D" w:rsidRDefault="002A159E" w:rsidP="002A159E">
            <w:pPr>
              <w:keepNext/>
              <w:jc w:val="center"/>
              <w:rPr>
                <w:del w:id="524" w:author="G0PDWLSW" w:date="2017-12-04T12:37:00Z"/>
                <w:rFonts w:ascii="Calibri" w:hAnsi="Calibri" w:cs="Calibri"/>
                <w:b/>
                <w:bCs/>
                <w:color w:val="000000"/>
                <w:sz w:val="22"/>
                <w:szCs w:val="22"/>
              </w:rPr>
            </w:pPr>
            <w:del w:id="525" w:author="G0PDWLSW" w:date="2017-12-04T12:37:00Z">
              <w:r w:rsidDel="00A2356D">
                <w:rPr>
                  <w:rFonts w:ascii="Calibri" w:hAnsi="Calibri" w:cs="Calibri"/>
                  <w:b/>
                  <w:bCs/>
                  <w:color w:val="000000"/>
                  <w:sz w:val="22"/>
                  <w:szCs w:val="22"/>
                </w:rPr>
                <w:delText>144.8</w:delText>
              </w:r>
            </w:del>
          </w:p>
        </w:tc>
        <w:tc>
          <w:tcPr>
            <w:tcW w:w="560" w:type="pct"/>
            <w:tcBorders>
              <w:top w:val="nil"/>
              <w:left w:val="nil"/>
              <w:bottom w:val="single" w:sz="12" w:space="0" w:color="auto"/>
              <w:right w:val="single" w:sz="12" w:space="0" w:color="auto"/>
            </w:tcBorders>
            <w:shd w:val="clear" w:color="auto" w:fill="auto"/>
            <w:vAlign w:val="center"/>
            <w:hideMark/>
          </w:tcPr>
          <w:p w14:paraId="7DDF9D59" w14:textId="2106EF03" w:rsidR="002A159E" w:rsidRPr="00B53D5B" w:rsidDel="00A2356D" w:rsidRDefault="002A159E" w:rsidP="002A159E">
            <w:pPr>
              <w:keepNext/>
              <w:jc w:val="center"/>
              <w:rPr>
                <w:del w:id="526" w:author="G0PDWLSW" w:date="2017-12-04T12:37:00Z"/>
                <w:rFonts w:ascii="Calibri" w:hAnsi="Calibri" w:cs="Calibri"/>
                <w:b/>
                <w:bCs/>
                <w:color w:val="000000"/>
                <w:sz w:val="22"/>
                <w:szCs w:val="22"/>
              </w:rPr>
            </w:pPr>
            <w:del w:id="527" w:author="G0PDWLSW" w:date="2017-12-04T12:37:00Z">
              <w:r w:rsidDel="00A2356D">
                <w:rPr>
                  <w:rFonts w:ascii="Calibri" w:hAnsi="Calibri" w:cs="Calibri"/>
                  <w:b/>
                  <w:bCs/>
                  <w:color w:val="000000"/>
                  <w:sz w:val="22"/>
                  <w:szCs w:val="22"/>
                </w:rPr>
                <w:delText>19.5</w:delText>
              </w:r>
            </w:del>
          </w:p>
        </w:tc>
        <w:tc>
          <w:tcPr>
            <w:tcW w:w="560" w:type="pct"/>
            <w:tcBorders>
              <w:top w:val="nil"/>
              <w:left w:val="single" w:sz="12" w:space="0" w:color="auto"/>
              <w:bottom w:val="single" w:sz="12" w:space="0" w:color="auto"/>
              <w:right w:val="nil"/>
            </w:tcBorders>
            <w:shd w:val="clear" w:color="auto" w:fill="auto"/>
            <w:noWrap/>
            <w:vAlign w:val="center"/>
            <w:hideMark/>
          </w:tcPr>
          <w:p w14:paraId="06A45978" w14:textId="43D61A4B" w:rsidR="002A159E" w:rsidRPr="00B53D5B" w:rsidDel="00A2356D" w:rsidRDefault="002A159E" w:rsidP="002A159E">
            <w:pPr>
              <w:keepNext/>
              <w:jc w:val="center"/>
              <w:rPr>
                <w:del w:id="528" w:author="G0PDWLSW" w:date="2017-12-04T12:37:00Z"/>
                <w:rFonts w:ascii="Calibri" w:hAnsi="Calibri" w:cs="Calibri"/>
                <w:b/>
                <w:bCs/>
                <w:color w:val="000000"/>
                <w:sz w:val="22"/>
                <w:szCs w:val="22"/>
              </w:rPr>
            </w:pPr>
            <w:del w:id="529" w:author="G0PDWLSW" w:date="2017-12-04T12:37:00Z">
              <w:r w:rsidDel="00A2356D">
                <w:rPr>
                  <w:rFonts w:ascii="Calibri" w:hAnsi="Calibri" w:cs="Calibri"/>
                  <w:b/>
                  <w:bCs/>
                  <w:color w:val="000000"/>
                  <w:sz w:val="22"/>
                  <w:szCs w:val="22"/>
                </w:rPr>
                <w:delText>137.9</w:delText>
              </w:r>
            </w:del>
          </w:p>
        </w:tc>
        <w:tc>
          <w:tcPr>
            <w:tcW w:w="560" w:type="pct"/>
            <w:tcBorders>
              <w:top w:val="nil"/>
              <w:left w:val="nil"/>
              <w:bottom w:val="single" w:sz="12" w:space="0" w:color="auto"/>
              <w:right w:val="single" w:sz="4" w:space="0" w:color="auto"/>
            </w:tcBorders>
            <w:shd w:val="clear" w:color="auto" w:fill="auto"/>
            <w:noWrap/>
            <w:vAlign w:val="center"/>
            <w:hideMark/>
          </w:tcPr>
          <w:p w14:paraId="6A090710" w14:textId="3DEC00AB" w:rsidR="002A159E" w:rsidRPr="00B53D5B" w:rsidDel="00A2356D" w:rsidRDefault="002A159E" w:rsidP="002A159E">
            <w:pPr>
              <w:keepNext/>
              <w:jc w:val="center"/>
              <w:rPr>
                <w:del w:id="530" w:author="G0PDWLSW" w:date="2017-12-04T12:37:00Z"/>
                <w:rFonts w:ascii="Calibri" w:hAnsi="Calibri" w:cs="Calibri"/>
                <w:b/>
                <w:bCs/>
                <w:color w:val="000000"/>
                <w:sz w:val="22"/>
                <w:szCs w:val="22"/>
              </w:rPr>
            </w:pPr>
            <w:del w:id="531" w:author="G0PDWLSW" w:date="2017-12-04T12:37:00Z">
              <w:r w:rsidDel="00A2356D">
                <w:rPr>
                  <w:rFonts w:ascii="Calibri" w:hAnsi="Calibri" w:cs="Calibri"/>
                  <w:b/>
                  <w:bCs/>
                  <w:color w:val="000000"/>
                  <w:sz w:val="22"/>
                  <w:szCs w:val="22"/>
                </w:rPr>
                <w:delText>18.4</w:delText>
              </w:r>
            </w:del>
          </w:p>
        </w:tc>
        <w:tc>
          <w:tcPr>
            <w:tcW w:w="560" w:type="pct"/>
            <w:tcBorders>
              <w:top w:val="nil"/>
              <w:left w:val="nil"/>
              <w:bottom w:val="single" w:sz="12" w:space="0" w:color="auto"/>
              <w:right w:val="nil"/>
            </w:tcBorders>
            <w:shd w:val="clear" w:color="auto" w:fill="auto"/>
            <w:noWrap/>
            <w:vAlign w:val="center"/>
            <w:hideMark/>
          </w:tcPr>
          <w:p w14:paraId="7760F309" w14:textId="07E969FE" w:rsidR="002A159E" w:rsidRPr="00B53D5B" w:rsidDel="00A2356D" w:rsidRDefault="002A159E" w:rsidP="002A159E">
            <w:pPr>
              <w:keepNext/>
              <w:jc w:val="center"/>
              <w:rPr>
                <w:del w:id="532" w:author="G0PDWLSW" w:date="2017-12-04T12:37:00Z"/>
                <w:rFonts w:ascii="Calibri" w:hAnsi="Calibri" w:cs="Calibri"/>
                <w:b/>
                <w:bCs/>
                <w:color w:val="000000"/>
                <w:sz w:val="22"/>
                <w:szCs w:val="22"/>
              </w:rPr>
            </w:pPr>
            <w:del w:id="533" w:author="G0PDWLSW" w:date="2017-12-04T12:37:00Z">
              <w:r w:rsidDel="00A2356D">
                <w:rPr>
                  <w:rFonts w:ascii="Calibri" w:hAnsi="Calibri" w:cs="Calibri"/>
                  <w:b/>
                  <w:bCs/>
                  <w:color w:val="000000"/>
                  <w:sz w:val="22"/>
                  <w:szCs w:val="22"/>
                </w:rPr>
                <w:delText>146.8</w:delText>
              </w:r>
            </w:del>
          </w:p>
        </w:tc>
        <w:tc>
          <w:tcPr>
            <w:tcW w:w="560" w:type="pct"/>
            <w:tcBorders>
              <w:top w:val="nil"/>
              <w:left w:val="nil"/>
              <w:bottom w:val="single" w:sz="12" w:space="0" w:color="auto"/>
              <w:right w:val="single" w:sz="12" w:space="0" w:color="auto"/>
            </w:tcBorders>
            <w:shd w:val="clear" w:color="auto" w:fill="auto"/>
            <w:vAlign w:val="center"/>
            <w:hideMark/>
          </w:tcPr>
          <w:p w14:paraId="5D5894A2" w14:textId="64ED6413" w:rsidR="002A159E" w:rsidRPr="00B53D5B" w:rsidDel="00A2356D" w:rsidRDefault="002A159E" w:rsidP="002A159E">
            <w:pPr>
              <w:keepNext/>
              <w:jc w:val="center"/>
              <w:rPr>
                <w:del w:id="534" w:author="G0PDWLSW" w:date="2017-12-04T12:37:00Z"/>
                <w:rFonts w:ascii="Calibri" w:hAnsi="Calibri" w:cs="Calibri"/>
                <w:b/>
                <w:bCs/>
                <w:color w:val="000000"/>
                <w:sz w:val="22"/>
                <w:szCs w:val="22"/>
              </w:rPr>
            </w:pPr>
            <w:del w:id="535" w:author="G0PDWLSW" w:date="2017-12-04T12:37:00Z">
              <w:r w:rsidDel="00A2356D">
                <w:rPr>
                  <w:rFonts w:ascii="Calibri" w:hAnsi="Calibri" w:cs="Calibri"/>
                  <w:b/>
                  <w:bCs/>
                  <w:color w:val="000000"/>
                  <w:sz w:val="22"/>
                  <w:szCs w:val="22"/>
                </w:rPr>
                <w:delText>19.6</w:delText>
              </w:r>
            </w:del>
          </w:p>
        </w:tc>
      </w:tr>
    </w:tbl>
    <w:p w14:paraId="16B86607" w14:textId="4AA2A734" w:rsidR="002A159E" w:rsidRPr="00332EF0" w:rsidDel="00A2356D" w:rsidRDefault="002A159E" w:rsidP="002A159E">
      <w:pPr>
        <w:numPr>
          <w:ilvl w:val="0"/>
          <w:numId w:val="13"/>
        </w:numPr>
        <w:spacing w:after="240"/>
        <w:rPr>
          <w:del w:id="536" w:author="G0PDWLSW" w:date="2017-12-04T12:37:00Z"/>
          <w:rFonts w:ascii="Calibri" w:hAnsi="Calibri" w:cs="Calibri"/>
          <w:sz w:val="20"/>
        </w:rPr>
      </w:pPr>
      <w:del w:id="537" w:author="G0PDWLSW" w:date="2017-12-04T12:37:00Z">
        <w:r w:rsidRPr="00332EF0" w:rsidDel="00A2356D">
          <w:rPr>
            <w:rFonts w:ascii="Calibri" w:hAnsi="Calibri" w:cs="Calibri"/>
            <w:bCs/>
            <w:sz w:val="20"/>
          </w:rPr>
          <w:delText>U</w:delText>
        </w:r>
        <w:r w:rsidRPr="00332EF0" w:rsidDel="00A2356D">
          <w:rPr>
            <w:rFonts w:ascii="Calibri" w:hAnsi="Calibri" w:cs="Calibri"/>
            <w:sz w:val="20"/>
          </w:rPr>
          <w:delText>nit 1 has fixed blades</w:delText>
        </w:r>
        <w:r w:rsidDel="00A2356D">
          <w:rPr>
            <w:rFonts w:ascii="Calibri" w:hAnsi="Calibri" w:cs="Calibri"/>
            <w:sz w:val="20"/>
          </w:rPr>
          <w:delText xml:space="preserve"> and is restricted to a smaller operating range (see </w:delText>
        </w:r>
        <w:r w:rsidDel="00A2356D">
          <w:rPr>
            <w:rFonts w:ascii="Calibri" w:hAnsi="Calibri" w:cs="Calibri"/>
            <w:b/>
            <w:sz w:val="20"/>
          </w:rPr>
          <w:delText xml:space="preserve">section </w:delText>
        </w:r>
        <w:r w:rsidDel="00A2356D">
          <w:rPr>
            <w:rFonts w:ascii="Calibri" w:hAnsi="Calibri" w:cs="Calibri"/>
            <w:b/>
            <w:sz w:val="20"/>
          </w:rPr>
          <w:fldChar w:fldCharType="begin"/>
        </w:r>
        <w:r w:rsidDel="00A2356D">
          <w:rPr>
            <w:rFonts w:ascii="Calibri" w:hAnsi="Calibri" w:cs="Calibri"/>
            <w:b/>
            <w:sz w:val="20"/>
          </w:rPr>
          <w:delInstrText xml:space="preserve"> REF _Ref493078501 \r \h </w:delInstrText>
        </w:r>
        <w:r w:rsidDel="00A2356D">
          <w:rPr>
            <w:rFonts w:ascii="Calibri" w:hAnsi="Calibri" w:cs="Calibri"/>
            <w:b/>
            <w:sz w:val="20"/>
          </w:rPr>
        </w:r>
        <w:r w:rsidDel="00A2356D">
          <w:rPr>
            <w:rFonts w:ascii="Calibri" w:hAnsi="Calibri" w:cs="Calibri"/>
            <w:b/>
            <w:sz w:val="20"/>
          </w:rPr>
          <w:fldChar w:fldCharType="separate"/>
        </w:r>
        <w:r w:rsidDel="00A2356D">
          <w:rPr>
            <w:rFonts w:ascii="Calibri" w:hAnsi="Calibri" w:cs="Calibri"/>
            <w:b/>
            <w:sz w:val="20"/>
          </w:rPr>
          <w:delText>4.1.3</w:delText>
        </w:r>
        <w:r w:rsidDel="00A2356D">
          <w:rPr>
            <w:rFonts w:ascii="Calibri" w:hAnsi="Calibri" w:cs="Calibri"/>
            <w:b/>
            <w:sz w:val="20"/>
          </w:rPr>
          <w:fldChar w:fldCharType="end"/>
        </w:r>
        <w:r w:rsidDel="00A2356D">
          <w:rPr>
            <w:rFonts w:ascii="Calibri" w:hAnsi="Calibri" w:cs="Calibri"/>
            <w:sz w:val="20"/>
          </w:rPr>
          <w:delText>)</w:delText>
        </w:r>
        <w:r w:rsidRPr="00332EF0" w:rsidDel="00A2356D">
          <w:rPr>
            <w:rFonts w:ascii="Calibri" w:hAnsi="Calibri" w:cs="Calibri"/>
            <w:sz w:val="20"/>
          </w:rPr>
          <w:delText xml:space="preserve">.  Table based on 1962 model test and 2005 U1 abbreviated index test.  </w:delText>
        </w:r>
      </w:del>
    </w:p>
    <w:p w14:paraId="3B2ECFD1" w14:textId="77777777" w:rsidR="002A159E" w:rsidRPr="00332EF0" w:rsidRDefault="002A159E" w:rsidP="002A159E">
      <w:pPr>
        <w:suppressAutoHyphens/>
        <w:rPr>
          <w:rFonts w:ascii="Calibri" w:hAnsi="Calibri" w:cs="Calibri"/>
          <w:b/>
        </w:rPr>
      </w:pPr>
    </w:p>
    <w:p w14:paraId="0DE76463" w14:textId="77777777" w:rsidR="002A159E" w:rsidRDefault="002A159E" w:rsidP="00943728">
      <w:pPr>
        <w:pStyle w:val="Caption"/>
      </w:pPr>
    </w:p>
    <w:p w14:paraId="0102ED2E" w14:textId="77777777" w:rsidR="002A159E" w:rsidRDefault="002A159E" w:rsidP="00943728">
      <w:pPr>
        <w:pStyle w:val="Caption"/>
      </w:pPr>
    </w:p>
    <w:p w14:paraId="5F57128D" w14:textId="77777777" w:rsidR="00D50178" w:rsidRDefault="00D50178">
      <w:pPr>
        <w:rPr>
          <w:b/>
          <w:bCs/>
          <w:szCs w:val="20"/>
        </w:rPr>
      </w:pPr>
      <w:r>
        <w:br w:type="page"/>
      </w:r>
    </w:p>
    <w:p w14:paraId="2A6F94CC" w14:textId="30D39953" w:rsidR="00D50178" w:rsidRPr="00D50178" w:rsidRDefault="00D50178" w:rsidP="00E029D3">
      <w:pPr>
        <w:pStyle w:val="Caption"/>
        <w:keepNext/>
        <w:numPr>
          <w:ilvl w:val="0"/>
          <w:numId w:val="17"/>
        </w:numPr>
      </w:pPr>
      <w:r w:rsidRPr="00C51011">
        <w:rPr>
          <w:b w:val="0"/>
        </w:rPr>
        <w:lastRenderedPageBreak/>
        <w:t>Add Unit 1 to full 1% range tab</w:t>
      </w:r>
      <w:r w:rsidR="008415E8">
        <w:rPr>
          <w:b w:val="0"/>
        </w:rPr>
        <w:t xml:space="preserve">le and add footnote for Units 2 &amp; </w:t>
      </w:r>
      <w:r w:rsidRPr="00C51011">
        <w:rPr>
          <w:b w:val="0"/>
        </w:rPr>
        <w:t>3 restriction.</w:t>
      </w:r>
      <w:r w:rsidR="002D1EA7">
        <w:rPr>
          <w:b w:val="0"/>
        </w:rPr>
        <w:t xml:space="preserve"> </w:t>
      </w:r>
    </w:p>
    <w:p w14:paraId="110F2BB1" w14:textId="77777777" w:rsidR="00D50178" w:rsidRPr="00D50178" w:rsidRDefault="00D50178" w:rsidP="00D50178"/>
    <w:p w14:paraId="6851AE90" w14:textId="7115EAB9" w:rsidR="00943728" w:rsidRDefault="00943728" w:rsidP="002A159E">
      <w:pPr>
        <w:pStyle w:val="Caption"/>
        <w:keepNext/>
        <w:rPr>
          <w:vertAlign w:val="superscript"/>
        </w:rPr>
      </w:pPr>
      <w:r>
        <w:t>Table LMN-</w:t>
      </w:r>
      <w:del w:id="538" w:author="G0PDWLSW" w:date="2017-12-04T12:42:00Z">
        <w:r w:rsidR="003561B1" w:rsidDel="00A2356D">
          <w:delText>7</w:delText>
        </w:r>
      </w:del>
      <w:ins w:id="539" w:author="G0PDWLSW" w:date="2017-12-04T12:42:00Z">
        <w:r w:rsidR="00A2356D">
          <w:t>6</w:t>
        </w:r>
      </w:ins>
      <w:r>
        <w:t xml:space="preserve">.  Lower Monumental Dam </w:t>
      </w:r>
      <w:r w:rsidRPr="001B19A6">
        <w:t xml:space="preserve">Turbine Unit </w:t>
      </w:r>
      <w:r>
        <w:t>Power (MW) and Flow (kcfs) at ±1% of Peak Turbine Efficiency (Lower and Upper Limits of 1% Range).</w:t>
      </w:r>
      <w:r>
        <w:rPr>
          <w:vertAlign w:val="superscript"/>
        </w:rPr>
        <w:t>a</w:t>
      </w:r>
    </w:p>
    <w:tbl>
      <w:tblPr>
        <w:tblW w:w="5000" w:type="pct"/>
        <w:tblLook w:val="04A0" w:firstRow="1" w:lastRow="0" w:firstColumn="1" w:lastColumn="0" w:noHBand="0" w:noVBand="1"/>
      </w:tblPr>
      <w:tblGrid>
        <w:gridCol w:w="962"/>
        <w:gridCol w:w="1045"/>
        <w:gridCol w:w="1047"/>
        <w:gridCol w:w="1045"/>
        <w:gridCol w:w="1047"/>
        <w:gridCol w:w="1045"/>
        <w:gridCol w:w="1047"/>
        <w:gridCol w:w="1045"/>
        <w:gridCol w:w="1047"/>
      </w:tblGrid>
      <w:tr w:rsidR="00943728" w:rsidRPr="00B53D5B" w14:paraId="1CF8ACDB" w14:textId="77777777" w:rsidTr="00D155E4">
        <w:trPr>
          <w:cantSplit/>
          <w:trHeight w:val="348"/>
          <w:tblHeader/>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0A2B4A4" w14:textId="5954B8DE" w:rsidR="00943728" w:rsidRPr="009C0E28" w:rsidRDefault="00943728" w:rsidP="00D155E4">
            <w:pPr>
              <w:keepNext/>
              <w:jc w:val="center"/>
              <w:rPr>
                <w:rFonts w:ascii="Calibri" w:hAnsi="Calibri" w:cs="Calibri"/>
                <w:b/>
                <w:bCs/>
                <w:color w:val="000000"/>
              </w:rPr>
            </w:pPr>
            <w:r w:rsidRPr="009C0E28">
              <w:rPr>
                <w:rFonts w:ascii="Calibri" w:hAnsi="Calibri" w:cs="Calibri"/>
                <w:b/>
                <w:bCs/>
                <w:color w:val="000000"/>
              </w:rPr>
              <w:t xml:space="preserve">Turbine Units </w:t>
            </w:r>
            <w:ins w:id="540" w:author="G0PDWLSW" w:date="2017-12-04T12:37:00Z">
              <w:r w:rsidR="00A2356D">
                <w:rPr>
                  <w:rFonts w:ascii="Calibri" w:hAnsi="Calibri" w:cs="Calibri"/>
                  <w:b/>
                  <w:bCs/>
                  <w:color w:val="000000"/>
                </w:rPr>
                <w:t>1</w:t>
              </w:r>
            </w:ins>
            <w:ins w:id="541" w:author="G0PDWLSW" w:date="2017-12-04T12:46:00Z">
              <w:r w:rsidR="00D155E4" w:rsidRPr="00931DC1">
                <w:rPr>
                  <w:rFonts w:ascii="Calibri" w:hAnsi="Calibri" w:cs="Calibri"/>
                  <w:b/>
                  <w:bCs/>
                  <w:color w:val="000000"/>
                  <w:vertAlign w:val="superscript"/>
                </w:rPr>
                <w:t>b</w:t>
              </w:r>
            </w:ins>
            <w:ins w:id="542" w:author="G0PDWLSW" w:date="2017-12-04T12:37:00Z">
              <w:r w:rsidR="00A2356D">
                <w:rPr>
                  <w:rFonts w:ascii="Calibri" w:hAnsi="Calibri" w:cs="Calibri"/>
                  <w:b/>
                  <w:bCs/>
                  <w:color w:val="000000"/>
                </w:rPr>
                <w:t xml:space="preserve">, </w:t>
              </w:r>
            </w:ins>
            <w:r w:rsidRPr="009C0E28">
              <w:rPr>
                <w:rFonts w:ascii="Calibri" w:hAnsi="Calibri" w:cs="Calibri"/>
                <w:b/>
                <w:bCs/>
                <w:color w:val="000000"/>
              </w:rPr>
              <w:t>2</w:t>
            </w:r>
            <w:ins w:id="543" w:author="G0PDWLSW" w:date="2018-01-31T10:29:00Z">
              <w:r w:rsidR="00D155E4">
                <w:rPr>
                  <w:rFonts w:ascii="Calibri" w:hAnsi="Calibri" w:cs="Calibri"/>
                  <w:b/>
                  <w:bCs/>
                  <w:color w:val="000000"/>
                  <w:vertAlign w:val="superscript"/>
                </w:rPr>
                <w:t>c</w:t>
              </w:r>
            </w:ins>
            <w:ins w:id="544" w:author="G0PDWLSW" w:date="2017-12-04T12:37:00Z">
              <w:r w:rsidR="00A2356D">
                <w:rPr>
                  <w:rFonts w:ascii="Calibri" w:hAnsi="Calibri" w:cs="Calibri"/>
                  <w:b/>
                  <w:bCs/>
                  <w:color w:val="000000"/>
                </w:rPr>
                <w:t>,</w:t>
              </w:r>
            </w:ins>
            <w:r>
              <w:rPr>
                <w:rFonts w:ascii="Calibri" w:hAnsi="Calibri" w:cs="Calibri"/>
                <w:b/>
                <w:bCs/>
                <w:color w:val="000000"/>
              </w:rPr>
              <w:t xml:space="preserve"> </w:t>
            </w:r>
            <w:r w:rsidRPr="009C0E28">
              <w:rPr>
                <w:rFonts w:ascii="Calibri" w:hAnsi="Calibri" w:cs="Calibri"/>
                <w:b/>
                <w:bCs/>
                <w:color w:val="000000"/>
              </w:rPr>
              <w:t>3</w:t>
            </w:r>
            <w:ins w:id="545" w:author="G0PDWLSW" w:date="2018-01-31T10:30:00Z">
              <w:r w:rsidR="00D155E4">
                <w:rPr>
                  <w:rFonts w:ascii="Calibri" w:hAnsi="Calibri" w:cs="Calibri"/>
                  <w:b/>
                  <w:bCs/>
                  <w:color w:val="000000"/>
                  <w:vertAlign w:val="superscript"/>
                </w:rPr>
                <w:t>c</w:t>
              </w:r>
            </w:ins>
          </w:p>
        </w:tc>
      </w:tr>
      <w:tr w:rsidR="00943728" w:rsidRPr="00B53D5B" w14:paraId="2BFEC7FC" w14:textId="77777777" w:rsidTr="00D155E4">
        <w:trPr>
          <w:cantSplit/>
          <w:trHeight w:val="348"/>
          <w:tblHeader/>
        </w:trPr>
        <w:tc>
          <w:tcPr>
            <w:tcW w:w="516" w:type="pct"/>
            <w:vMerge w:val="restart"/>
            <w:tcBorders>
              <w:top w:val="single" w:sz="12" w:space="0" w:color="auto"/>
              <w:left w:val="single" w:sz="12" w:space="0" w:color="auto"/>
              <w:bottom w:val="nil"/>
              <w:right w:val="single" w:sz="12" w:space="0" w:color="auto"/>
            </w:tcBorders>
            <w:shd w:val="clear" w:color="000000" w:fill="F2F2F2"/>
            <w:vAlign w:val="center"/>
            <w:hideMark/>
          </w:tcPr>
          <w:p w14:paraId="0B0C06A8"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Project Head (feet)</w:t>
            </w:r>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67681E3D"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 xml:space="preserve">With </w:t>
            </w:r>
            <w:r w:rsidRPr="00030223">
              <w:rPr>
                <w:rFonts w:ascii="Calibri" w:hAnsi="Calibri" w:cs="Calibri"/>
                <w:b/>
                <w:bCs/>
                <w:color w:val="000000"/>
                <w:sz w:val="22"/>
                <w:szCs w:val="22"/>
              </w:rPr>
              <w:t>STS</w:t>
            </w:r>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205D07BE"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 xml:space="preserve">No </w:t>
            </w:r>
            <w:r w:rsidRPr="00030223">
              <w:rPr>
                <w:rFonts w:ascii="Calibri" w:hAnsi="Calibri" w:cs="Calibri"/>
                <w:b/>
                <w:bCs/>
                <w:color w:val="000000"/>
                <w:sz w:val="22"/>
                <w:szCs w:val="22"/>
              </w:rPr>
              <w:t>STS</w:t>
            </w:r>
          </w:p>
        </w:tc>
      </w:tr>
      <w:tr w:rsidR="00943728" w:rsidRPr="00B53D5B" w14:paraId="082015BB" w14:textId="77777777" w:rsidTr="00D155E4">
        <w:trPr>
          <w:cantSplit/>
          <w:trHeight w:val="288"/>
          <w:tblHeader/>
        </w:trPr>
        <w:tc>
          <w:tcPr>
            <w:tcW w:w="516" w:type="pct"/>
            <w:vMerge/>
            <w:tcBorders>
              <w:top w:val="single" w:sz="8" w:space="0" w:color="auto"/>
              <w:left w:val="single" w:sz="12" w:space="0" w:color="auto"/>
              <w:bottom w:val="nil"/>
              <w:right w:val="single" w:sz="12" w:space="0" w:color="auto"/>
            </w:tcBorders>
            <w:vAlign w:val="center"/>
            <w:hideMark/>
          </w:tcPr>
          <w:p w14:paraId="684ADEB8" w14:textId="77777777" w:rsidR="00943728" w:rsidRPr="00B53D5B" w:rsidRDefault="00943728" w:rsidP="002A159E">
            <w:pPr>
              <w:keepNext/>
              <w:rPr>
                <w:rFonts w:ascii="Calibri" w:hAnsi="Calibri" w:cs="Calibri"/>
                <w:b/>
                <w:bCs/>
                <w:color w:val="000000"/>
                <w:sz w:val="22"/>
                <w:szCs w:val="22"/>
              </w:rPr>
            </w:pPr>
          </w:p>
        </w:tc>
        <w:tc>
          <w:tcPr>
            <w:tcW w:w="1121" w:type="pct"/>
            <w:gridSpan w:val="2"/>
            <w:tcBorders>
              <w:top w:val="nil"/>
              <w:left w:val="single" w:sz="12" w:space="0" w:color="auto"/>
              <w:bottom w:val="nil"/>
              <w:right w:val="single" w:sz="4" w:space="0" w:color="000000"/>
            </w:tcBorders>
            <w:shd w:val="clear" w:color="000000" w:fill="F2F2F2"/>
            <w:vAlign w:val="center"/>
            <w:hideMark/>
          </w:tcPr>
          <w:p w14:paraId="1B4F2053"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Lower Limit (-1%)</w:t>
            </w:r>
          </w:p>
        </w:tc>
        <w:tc>
          <w:tcPr>
            <w:tcW w:w="1121" w:type="pct"/>
            <w:gridSpan w:val="2"/>
            <w:tcBorders>
              <w:top w:val="nil"/>
              <w:left w:val="nil"/>
              <w:bottom w:val="nil"/>
              <w:right w:val="single" w:sz="12" w:space="0" w:color="auto"/>
            </w:tcBorders>
            <w:shd w:val="clear" w:color="000000" w:fill="F2F2F2"/>
            <w:vAlign w:val="center"/>
            <w:hideMark/>
          </w:tcPr>
          <w:p w14:paraId="4597BDB5"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Upper Limit (+1%)</w:t>
            </w:r>
          </w:p>
        </w:tc>
        <w:tc>
          <w:tcPr>
            <w:tcW w:w="1121" w:type="pct"/>
            <w:gridSpan w:val="2"/>
            <w:tcBorders>
              <w:top w:val="nil"/>
              <w:left w:val="single" w:sz="12" w:space="0" w:color="auto"/>
              <w:bottom w:val="nil"/>
              <w:right w:val="single" w:sz="4" w:space="0" w:color="000000"/>
            </w:tcBorders>
            <w:shd w:val="clear" w:color="000000" w:fill="F2F2F2"/>
            <w:vAlign w:val="center"/>
            <w:hideMark/>
          </w:tcPr>
          <w:p w14:paraId="6955B360"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Lower Limit (-1%)</w:t>
            </w:r>
          </w:p>
        </w:tc>
        <w:tc>
          <w:tcPr>
            <w:tcW w:w="1121" w:type="pct"/>
            <w:gridSpan w:val="2"/>
            <w:tcBorders>
              <w:top w:val="nil"/>
              <w:left w:val="nil"/>
              <w:bottom w:val="nil"/>
              <w:right w:val="single" w:sz="12" w:space="0" w:color="auto"/>
            </w:tcBorders>
            <w:shd w:val="clear" w:color="000000" w:fill="F2F2F2"/>
            <w:vAlign w:val="center"/>
            <w:hideMark/>
          </w:tcPr>
          <w:p w14:paraId="17CF55ED"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Upper Limit (+1%)</w:t>
            </w:r>
          </w:p>
        </w:tc>
      </w:tr>
      <w:tr w:rsidR="00943728" w:rsidRPr="00B53D5B" w14:paraId="03C9B1E6" w14:textId="77777777" w:rsidTr="00D155E4">
        <w:trPr>
          <w:cantSplit/>
          <w:trHeight w:val="288"/>
          <w:tblHeader/>
        </w:trPr>
        <w:tc>
          <w:tcPr>
            <w:tcW w:w="516" w:type="pct"/>
            <w:vMerge/>
            <w:tcBorders>
              <w:top w:val="single" w:sz="8" w:space="0" w:color="auto"/>
              <w:left w:val="single" w:sz="12" w:space="0" w:color="auto"/>
              <w:bottom w:val="single" w:sz="12" w:space="0" w:color="auto"/>
              <w:right w:val="single" w:sz="12" w:space="0" w:color="auto"/>
            </w:tcBorders>
            <w:vAlign w:val="center"/>
            <w:hideMark/>
          </w:tcPr>
          <w:p w14:paraId="51EE55FD" w14:textId="77777777" w:rsidR="00943728" w:rsidRPr="00B53D5B" w:rsidRDefault="00943728" w:rsidP="002A159E">
            <w:pPr>
              <w:keepNext/>
              <w:rPr>
                <w:rFonts w:ascii="Calibri" w:hAnsi="Calibri" w:cs="Calibri"/>
                <w:b/>
                <w:bCs/>
                <w:color w:val="000000"/>
                <w:sz w:val="22"/>
                <w:szCs w:val="22"/>
              </w:rPr>
            </w:pPr>
          </w:p>
        </w:tc>
        <w:tc>
          <w:tcPr>
            <w:tcW w:w="560" w:type="pct"/>
            <w:tcBorders>
              <w:top w:val="nil"/>
              <w:left w:val="single" w:sz="12" w:space="0" w:color="auto"/>
              <w:bottom w:val="single" w:sz="12" w:space="0" w:color="auto"/>
              <w:right w:val="nil"/>
            </w:tcBorders>
            <w:shd w:val="clear" w:color="000000" w:fill="F2F2F2"/>
            <w:vAlign w:val="center"/>
            <w:hideMark/>
          </w:tcPr>
          <w:p w14:paraId="3F65A772"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4" w:space="0" w:color="auto"/>
            </w:tcBorders>
            <w:shd w:val="clear" w:color="000000" w:fill="F2F2F2"/>
            <w:vAlign w:val="center"/>
            <w:hideMark/>
          </w:tcPr>
          <w:p w14:paraId="39D5A6C4"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nil"/>
              <w:bottom w:val="single" w:sz="12" w:space="0" w:color="auto"/>
              <w:right w:val="nil"/>
            </w:tcBorders>
            <w:shd w:val="clear" w:color="000000" w:fill="F2F2F2"/>
            <w:vAlign w:val="center"/>
            <w:hideMark/>
          </w:tcPr>
          <w:p w14:paraId="546B8BB0"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12" w:space="0" w:color="auto"/>
            </w:tcBorders>
            <w:shd w:val="clear" w:color="000000" w:fill="F2F2F2"/>
            <w:vAlign w:val="center"/>
            <w:hideMark/>
          </w:tcPr>
          <w:p w14:paraId="3CDABAA6"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single" w:sz="12" w:space="0" w:color="auto"/>
              <w:bottom w:val="single" w:sz="12" w:space="0" w:color="auto"/>
              <w:right w:val="nil"/>
            </w:tcBorders>
            <w:shd w:val="clear" w:color="000000" w:fill="F2F2F2"/>
            <w:vAlign w:val="center"/>
            <w:hideMark/>
          </w:tcPr>
          <w:p w14:paraId="2E3758BC"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4" w:space="0" w:color="auto"/>
            </w:tcBorders>
            <w:shd w:val="clear" w:color="000000" w:fill="F2F2F2"/>
            <w:vAlign w:val="center"/>
            <w:hideMark/>
          </w:tcPr>
          <w:p w14:paraId="1C53E364"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nil"/>
              <w:bottom w:val="single" w:sz="12" w:space="0" w:color="auto"/>
              <w:right w:val="nil"/>
            </w:tcBorders>
            <w:shd w:val="clear" w:color="000000" w:fill="F2F2F2"/>
            <w:vAlign w:val="center"/>
            <w:hideMark/>
          </w:tcPr>
          <w:p w14:paraId="5947248E"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12" w:space="0" w:color="auto"/>
            </w:tcBorders>
            <w:shd w:val="clear" w:color="000000" w:fill="F2F2F2"/>
            <w:vAlign w:val="center"/>
            <w:hideMark/>
          </w:tcPr>
          <w:p w14:paraId="19524264"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r>
      <w:tr w:rsidR="00943728" w:rsidRPr="00B53D5B" w14:paraId="031276B9" w14:textId="77777777" w:rsidTr="00D155E4">
        <w:trPr>
          <w:cantSplit/>
          <w:trHeight w:val="288"/>
        </w:trPr>
        <w:tc>
          <w:tcPr>
            <w:tcW w:w="516" w:type="pct"/>
            <w:tcBorders>
              <w:top w:val="single" w:sz="12" w:space="0" w:color="auto"/>
              <w:left w:val="single" w:sz="12" w:space="0" w:color="auto"/>
              <w:bottom w:val="nil"/>
              <w:right w:val="single" w:sz="12" w:space="0" w:color="auto"/>
            </w:tcBorders>
            <w:shd w:val="clear" w:color="auto" w:fill="auto"/>
            <w:vAlign w:val="center"/>
            <w:hideMark/>
          </w:tcPr>
          <w:p w14:paraId="6BBA878A"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85</w:t>
            </w:r>
          </w:p>
        </w:tc>
        <w:tc>
          <w:tcPr>
            <w:tcW w:w="560" w:type="pct"/>
            <w:tcBorders>
              <w:top w:val="single" w:sz="12" w:space="0" w:color="auto"/>
              <w:left w:val="single" w:sz="12" w:space="0" w:color="auto"/>
              <w:bottom w:val="nil"/>
              <w:right w:val="nil"/>
            </w:tcBorders>
            <w:shd w:val="clear" w:color="auto" w:fill="auto"/>
            <w:noWrap/>
            <w:vAlign w:val="center"/>
            <w:hideMark/>
          </w:tcPr>
          <w:p w14:paraId="6DEEA1CE"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68.6</w:t>
            </w:r>
          </w:p>
        </w:tc>
        <w:tc>
          <w:tcPr>
            <w:tcW w:w="560" w:type="pct"/>
            <w:tcBorders>
              <w:top w:val="single" w:sz="12" w:space="0" w:color="auto"/>
              <w:left w:val="nil"/>
              <w:bottom w:val="nil"/>
              <w:right w:val="single" w:sz="4" w:space="0" w:color="auto"/>
            </w:tcBorders>
            <w:shd w:val="clear" w:color="auto" w:fill="auto"/>
            <w:noWrap/>
            <w:vAlign w:val="center"/>
            <w:hideMark/>
          </w:tcPr>
          <w:p w14:paraId="76C25298"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11.2</w:t>
            </w:r>
          </w:p>
        </w:tc>
        <w:tc>
          <w:tcPr>
            <w:tcW w:w="560" w:type="pct"/>
            <w:tcBorders>
              <w:top w:val="single" w:sz="12" w:space="0" w:color="auto"/>
              <w:left w:val="nil"/>
              <w:bottom w:val="nil"/>
              <w:right w:val="nil"/>
            </w:tcBorders>
            <w:shd w:val="clear" w:color="auto" w:fill="auto"/>
            <w:noWrap/>
            <w:vAlign w:val="center"/>
            <w:hideMark/>
          </w:tcPr>
          <w:p w14:paraId="17E78DAD"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128.5</w:t>
            </w:r>
          </w:p>
        </w:tc>
        <w:tc>
          <w:tcPr>
            <w:tcW w:w="560" w:type="pct"/>
            <w:tcBorders>
              <w:top w:val="single" w:sz="12" w:space="0" w:color="auto"/>
              <w:left w:val="nil"/>
              <w:bottom w:val="nil"/>
              <w:right w:val="single" w:sz="12" w:space="0" w:color="auto"/>
            </w:tcBorders>
            <w:shd w:val="clear" w:color="auto" w:fill="auto"/>
            <w:noWrap/>
            <w:vAlign w:val="center"/>
            <w:hideMark/>
          </w:tcPr>
          <w:p w14:paraId="2932F47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20.9</w:t>
            </w:r>
          </w:p>
        </w:tc>
        <w:tc>
          <w:tcPr>
            <w:tcW w:w="560" w:type="pct"/>
            <w:tcBorders>
              <w:top w:val="single" w:sz="12" w:space="0" w:color="auto"/>
              <w:left w:val="single" w:sz="12" w:space="0" w:color="auto"/>
              <w:bottom w:val="nil"/>
              <w:right w:val="nil"/>
            </w:tcBorders>
            <w:shd w:val="clear" w:color="auto" w:fill="auto"/>
            <w:noWrap/>
            <w:vAlign w:val="center"/>
            <w:hideMark/>
          </w:tcPr>
          <w:p w14:paraId="22D8A80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69.2</w:t>
            </w:r>
          </w:p>
        </w:tc>
        <w:tc>
          <w:tcPr>
            <w:tcW w:w="560" w:type="pct"/>
            <w:tcBorders>
              <w:top w:val="single" w:sz="12" w:space="0" w:color="auto"/>
              <w:left w:val="nil"/>
              <w:bottom w:val="nil"/>
              <w:right w:val="single" w:sz="4" w:space="0" w:color="auto"/>
            </w:tcBorders>
            <w:shd w:val="clear" w:color="auto" w:fill="auto"/>
            <w:noWrap/>
            <w:vAlign w:val="center"/>
            <w:hideMark/>
          </w:tcPr>
          <w:p w14:paraId="6CB23276"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single" w:sz="12" w:space="0" w:color="auto"/>
              <w:left w:val="nil"/>
              <w:bottom w:val="nil"/>
              <w:right w:val="nil"/>
            </w:tcBorders>
            <w:shd w:val="clear" w:color="auto" w:fill="auto"/>
            <w:noWrap/>
            <w:vAlign w:val="center"/>
            <w:hideMark/>
          </w:tcPr>
          <w:p w14:paraId="0B46BBA0"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125.8</w:t>
            </w:r>
          </w:p>
        </w:tc>
        <w:tc>
          <w:tcPr>
            <w:tcW w:w="560" w:type="pct"/>
            <w:tcBorders>
              <w:top w:val="single" w:sz="12" w:space="0" w:color="auto"/>
              <w:left w:val="nil"/>
              <w:bottom w:val="nil"/>
              <w:right w:val="single" w:sz="12" w:space="0" w:color="auto"/>
            </w:tcBorders>
            <w:shd w:val="clear" w:color="auto" w:fill="auto"/>
            <w:noWrap/>
            <w:vAlign w:val="center"/>
            <w:hideMark/>
          </w:tcPr>
          <w:p w14:paraId="3398AC30"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20.2</w:t>
            </w:r>
          </w:p>
        </w:tc>
      </w:tr>
      <w:tr w:rsidR="00943728" w:rsidRPr="00B53D5B" w14:paraId="405578EB"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6613D0B"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86</w:t>
            </w:r>
          </w:p>
        </w:tc>
        <w:tc>
          <w:tcPr>
            <w:tcW w:w="560" w:type="pct"/>
            <w:tcBorders>
              <w:top w:val="nil"/>
              <w:left w:val="single" w:sz="12" w:space="0" w:color="auto"/>
              <w:bottom w:val="nil"/>
              <w:right w:val="nil"/>
            </w:tcBorders>
            <w:shd w:val="clear" w:color="auto" w:fill="auto"/>
            <w:noWrap/>
            <w:vAlign w:val="center"/>
            <w:hideMark/>
          </w:tcPr>
          <w:p w14:paraId="0B6FC4C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69.4</w:t>
            </w:r>
          </w:p>
        </w:tc>
        <w:tc>
          <w:tcPr>
            <w:tcW w:w="560" w:type="pct"/>
            <w:tcBorders>
              <w:top w:val="nil"/>
              <w:left w:val="nil"/>
              <w:bottom w:val="nil"/>
              <w:right w:val="single" w:sz="4" w:space="0" w:color="auto"/>
            </w:tcBorders>
            <w:shd w:val="clear" w:color="auto" w:fill="auto"/>
            <w:noWrap/>
            <w:vAlign w:val="center"/>
            <w:hideMark/>
          </w:tcPr>
          <w:p w14:paraId="59DD324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11.2</w:t>
            </w:r>
          </w:p>
        </w:tc>
        <w:tc>
          <w:tcPr>
            <w:tcW w:w="560" w:type="pct"/>
            <w:tcBorders>
              <w:top w:val="nil"/>
              <w:left w:val="nil"/>
              <w:bottom w:val="nil"/>
              <w:right w:val="nil"/>
            </w:tcBorders>
            <w:shd w:val="clear" w:color="auto" w:fill="auto"/>
            <w:noWrap/>
            <w:vAlign w:val="center"/>
            <w:hideMark/>
          </w:tcPr>
          <w:p w14:paraId="15DDBC4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131.0</w:t>
            </w:r>
          </w:p>
        </w:tc>
        <w:tc>
          <w:tcPr>
            <w:tcW w:w="560" w:type="pct"/>
            <w:tcBorders>
              <w:top w:val="nil"/>
              <w:left w:val="nil"/>
              <w:bottom w:val="nil"/>
              <w:right w:val="single" w:sz="12" w:space="0" w:color="auto"/>
            </w:tcBorders>
            <w:shd w:val="clear" w:color="auto" w:fill="auto"/>
            <w:noWrap/>
            <w:vAlign w:val="center"/>
            <w:hideMark/>
          </w:tcPr>
          <w:p w14:paraId="768CF9B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21.1</w:t>
            </w:r>
          </w:p>
        </w:tc>
        <w:tc>
          <w:tcPr>
            <w:tcW w:w="560" w:type="pct"/>
            <w:tcBorders>
              <w:top w:val="nil"/>
              <w:left w:val="single" w:sz="12" w:space="0" w:color="auto"/>
              <w:bottom w:val="nil"/>
              <w:right w:val="nil"/>
            </w:tcBorders>
            <w:shd w:val="clear" w:color="auto" w:fill="auto"/>
            <w:noWrap/>
            <w:vAlign w:val="center"/>
            <w:hideMark/>
          </w:tcPr>
          <w:p w14:paraId="19558A8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70.0</w:t>
            </w:r>
          </w:p>
        </w:tc>
        <w:tc>
          <w:tcPr>
            <w:tcW w:w="560" w:type="pct"/>
            <w:tcBorders>
              <w:top w:val="nil"/>
              <w:left w:val="nil"/>
              <w:bottom w:val="nil"/>
              <w:right w:val="single" w:sz="4" w:space="0" w:color="auto"/>
            </w:tcBorders>
            <w:shd w:val="clear" w:color="auto" w:fill="auto"/>
            <w:noWrap/>
            <w:vAlign w:val="center"/>
            <w:hideMark/>
          </w:tcPr>
          <w:p w14:paraId="01AF04E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325ADDF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128.3</w:t>
            </w:r>
          </w:p>
        </w:tc>
        <w:tc>
          <w:tcPr>
            <w:tcW w:w="560" w:type="pct"/>
            <w:tcBorders>
              <w:top w:val="nil"/>
              <w:left w:val="nil"/>
              <w:bottom w:val="nil"/>
              <w:right w:val="single" w:sz="12" w:space="0" w:color="auto"/>
            </w:tcBorders>
            <w:shd w:val="clear" w:color="auto" w:fill="auto"/>
            <w:noWrap/>
            <w:vAlign w:val="center"/>
            <w:hideMark/>
          </w:tcPr>
          <w:p w14:paraId="630134D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20.4</w:t>
            </w:r>
          </w:p>
        </w:tc>
      </w:tr>
      <w:tr w:rsidR="00943728" w:rsidRPr="00B53D5B" w14:paraId="227E4E92"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A0CB487"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87</w:t>
            </w:r>
          </w:p>
        </w:tc>
        <w:tc>
          <w:tcPr>
            <w:tcW w:w="560" w:type="pct"/>
            <w:tcBorders>
              <w:top w:val="nil"/>
              <w:left w:val="single" w:sz="12" w:space="0" w:color="auto"/>
              <w:bottom w:val="nil"/>
              <w:right w:val="nil"/>
            </w:tcBorders>
            <w:shd w:val="clear" w:color="auto" w:fill="auto"/>
            <w:noWrap/>
            <w:vAlign w:val="center"/>
            <w:hideMark/>
          </w:tcPr>
          <w:p w14:paraId="44765AC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70.2</w:t>
            </w:r>
          </w:p>
        </w:tc>
        <w:tc>
          <w:tcPr>
            <w:tcW w:w="560" w:type="pct"/>
            <w:tcBorders>
              <w:top w:val="nil"/>
              <w:left w:val="nil"/>
              <w:bottom w:val="nil"/>
              <w:right w:val="single" w:sz="4" w:space="0" w:color="auto"/>
            </w:tcBorders>
            <w:shd w:val="clear" w:color="auto" w:fill="auto"/>
            <w:noWrap/>
            <w:vAlign w:val="center"/>
            <w:hideMark/>
          </w:tcPr>
          <w:p w14:paraId="0B84BBC4"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7E24084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133.5</w:t>
            </w:r>
          </w:p>
        </w:tc>
        <w:tc>
          <w:tcPr>
            <w:tcW w:w="560" w:type="pct"/>
            <w:tcBorders>
              <w:top w:val="nil"/>
              <w:left w:val="nil"/>
              <w:bottom w:val="nil"/>
              <w:right w:val="single" w:sz="12" w:space="0" w:color="auto"/>
            </w:tcBorders>
            <w:shd w:val="clear" w:color="auto" w:fill="auto"/>
            <w:noWrap/>
            <w:vAlign w:val="center"/>
            <w:hideMark/>
          </w:tcPr>
          <w:p w14:paraId="475E368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21.2</w:t>
            </w:r>
          </w:p>
        </w:tc>
        <w:tc>
          <w:tcPr>
            <w:tcW w:w="560" w:type="pct"/>
            <w:tcBorders>
              <w:top w:val="nil"/>
              <w:left w:val="single" w:sz="12" w:space="0" w:color="auto"/>
              <w:bottom w:val="nil"/>
              <w:right w:val="nil"/>
            </w:tcBorders>
            <w:shd w:val="clear" w:color="auto" w:fill="auto"/>
            <w:noWrap/>
            <w:vAlign w:val="center"/>
            <w:hideMark/>
          </w:tcPr>
          <w:p w14:paraId="045DBB0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70.8</w:t>
            </w:r>
          </w:p>
        </w:tc>
        <w:tc>
          <w:tcPr>
            <w:tcW w:w="560" w:type="pct"/>
            <w:tcBorders>
              <w:top w:val="nil"/>
              <w:left w:val="nil"/>
              <w:bottom w:val="nil"/>
              <w:right w:val="single" w:sz="4" w:space="0" w:color="auto"/>
            </w:tcBorders>
            <w:shd w:val="clear" w:color="auto" w:fill="auto"/>
            <w:noWrap/>
            <w:vAlign w:val="center"/>
            <w:hideMark/>
          </w:tcPr>
          <w:p w14:paraId="1ADC859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8FD8C0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130.8</w:t>
            </w:r>
          </w:p>
        </w:tc>
        <w:tc>
          <w:tcPr>
            <w:tcW w:w="560" w:type="pct"/>
            <w:tcBorders>
              <w:top w:val="nil"/>
              <w:left w:val="nil"/>
              <w:bottom w:val="nil"/>
              <w:right w:val="single" w:sz="12" w:space="0" w:color="auto"/>
            </w:tcBorders>
            <w:shd w:val="clear" w:color="auto" w:fill="auto"/>
            <w:noWrap/>
            <w:vAlign w:val="center"/>
            <w:hideMark/>
          </w:tcPr>
          <w:p w14:paraId="51F0EB4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20.5</w:t>
            </w:r>
          </w:p>
        </w:tc>
      </w:tr>
      <w:tr w:rsidR="00943728" w:rsidRPr="00B53D5B" w14:paraId="67FE5BA3"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6298F9B9"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88</w:t>
            </w:r>
          </w:p>
        </w:tc>
        <w:tc>
          <w:tcPr>
            <w:tcW w:w="560" w:type="pct"/>
            <w:tcBorders>
              <w:top w:val="nil"/>
              <w:left w:val="single" w:sz="12" w:space="0" w:color="auto"/>
              <w:bottom w:val="nil"/>
              <w:right w:val="nil"/>
            </w:tcBorders>
            <w:shd w:val="clear" w:color="auto" w:fill="auto"/>
            <w:noWrap/>
            <w:vAlign w:val="center"/>
            <w:hideMark/>
          </w:tcPr>
          <w:p w14:paraId="21B1216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70.9</w:t>
            </w:r>
          </w:p>
        </w:tc>
        <w:tc>
          <w:tcPr>
            <w:tcW w:w="560" w:type="pct"/>
            <w:tcBorders>
              <w:top w:val="nil"/>
              <w:left w:val="nil"/>
              <w:bottom w:val="nil"/>
              <w:right w:val="single" w:sz="4" w:space="0" w:color="auto"/>
            </w:tcBorders>
            <w:shd w:val="clear" w:color="auto" w:fill="auto"/>
            <w:noWrap/>
            <w:vAlign w:val="center"/>
            <w:hideMark/>
          </w:tcPr>
          <w:p w14:paraId="235A1A5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52B0895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136.1</w:t>
            </w:r>
          </w:p>
        </w:tc>
        <w:tc>
          <w:tcPr>
            <w:tcW w:w="560" w:type="pct"/>
            <w:tcBorders>
              <w:top w:val="nil"/>
              <w:left w:val="nil"/>
              <w:bottom w:val="nil"/>
              <w:right w:val="single" w:sz="12" w:space="0" w:color="auto"/>
            </w:tcBorders>
            <w:shd w:val="clear" w:color="auto" w:fill="auto"/>
            <w:noWrap/>
            <w:vAlign w:val="center"/>
            <w:hideMark/>
          </w:tcPr>
          <w:p w14:paraId="5991A85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21.3</w:t>
            </w:r>
          </w:p>
        </w:tc>
        <w:tc>
          <w:tcPr>
            <w:tcW w:w="560" w:type="pct"/>
            <w:tcBorders>
              <w:top w:val="nil"/>
              <w:left w:val="single" w:sz="12" w:space="0" w:color="auto"/>
              <w:bottom w:val="nil"/>
              <w:right w:val="nil"/>
            </w:tcBorders>
            <w:shd w:val="clear" w:color="auto" w:fill="auto"/>
            <w:noWrap/>
            <w:vAlign w:val="center"/>
            <w:hideMark/>
          </w:tcPr>
          <w:p w14:paraId="43F50F3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71.6</w:t>
            </w:r>
          </w:p>
        </w:tc>
        <w:tc>
          <w:tcPr>
            <w:tcW w:w="560" w:type="pct"/>
            <w:tcBorders>
              <w:top w:val="nil"/>
              <w:left w:val="nil"/>
              <w:bottom w:val="nil"/>
              <w:right w:val="single" w:sz="4" w:space="0" w:color="auto"/>
            </w:tcBorders>
            <w:shd w:val="clear" w:color="auto" w:fill="auto"/>
            <w:noWrap/>
            <w:vAlign w:val="center"/>
            <w:hideMark/>
          </w:tcPr>
          <w:p w14:paraId="2B558E7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0C4845A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133.3</w:t>
            </w:r>
          </w:p>
        </w:tc>
        <w:tc>
          <w:tcPr>
            <w:tcW w:w="560" w:type="pct"/>
            <w:tcBorders>
              <w:top w:val="nil"/>
              <w:left w:val="nil"/>
              <w:bottom w:val="nil"/>
              <w:right w:val="single" w:sz="12" w:space="0" w:color="auto"/>
            </w:tcBorders>
            <w:shd w:val="clear" w:color="auto" w:fill="auto"/>
            <w:noWrap/>
            <w:vAlign w:val="center"/>
            <w:hideMark/>
          </w:tcPr>
          <w:p w14:paraId="4BA3DA6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20.6</w:t>
            </w:r>
          </w:p>
        </w:tc>
      </w:tr>
      <w:tr w:rsidR="00943728" w:rsidRPr="00B53D5B" w14:paraId="19F50939"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40E5B3A"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89</w:t>
            </w:r>
          </w:p>
        </w:tc>
        <w:tc>
          <w:tcPr>
            <w:tcW w:w="560" w:type="pct"/>
            <w:tcBorders>
              <w:top w:val="nil"/>
              <w:left w:val="single" w:sz="12" w:space="0" w:color="auto"/>
              <w:bottom w:val="nil"/>
              <w:right w:val="nil"/>
            </w:tcBorders>
            <w:shd w:val="clear" w:color="auto" w:fill="auto"/>
            <w:noWrap/>
            <w:vAlign w:val="center"/>
            <w:hideMark/>
          </w:tcPr>
          <w:p w14:paraId="55CE7FD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71.7</w:t>
            </w:r>
          </w:p>
        </w:tc>
        <w:tc>
          <w:tcPr>
            <w:tcW w:w="560" w:type="pct"/>
            <w:tcBorders>
              <w:top w:val="nil"/>
              <w:left w:val="nil"/>
              <w:bottom w:val="nil"/>
              <w:right w:val="single" w:sz="4" w:space="0" w:color="auto"/>
            </w:tcBorders>
            <w:shd w:val="clear" w:color="auto" w:fill="auto"/>
            <w:noWrap/>
            <w:vAlign w:val="center"/>
            <w:hideMark/>
          </w:tcPr>
          <w:p w14:paraId="6E0AFE5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36CB77D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138.6</w:t>
            </w:r>
          </w:p>
        </w:tc>
        <w:tc>
          <w:tcPr>
            <w:tcW w:w="560" w:type="pct"/>
            <w:tcBorders>
              <w:top w:val="nil"/>
              <w:left w:val="nil"/>
              <w:bottom w:val="nil"/>
              <w:right w:val="single" w:sz="12" w:space="0" w:color="auto"/>
            </w:tcBorders>
            <w:shd w:val="clear" w:color="auto" w:fill="auto"/>
            <w:noWrap/>
            <w:vAlign w:val="center"/>
            <w:hideMark/>
          </w:tcPr>
          <w:p w14:paraId="36C23EA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21.5</w:t>
            </w:r>
          </w:p>
        </w:tc>
        <w:tc>
          <w:tcPr>
            <w:tcW w:w="560" w:type="pct"/>
            <w:tcBorders>
              <w:top w:val="nil"/>
              <w:left w:val="single" w:sz="12" w:space="0" w:color="auto"/>
              <w:bottom w:val="nil"/>
              <w:right w:val="nil"/>
            </w:tcBorders>
            <w:shd w:val="clear" w:color="auto" w:fill="auto"/>
            <w:noWrap/>
            <w:vAlign w:val="center"/>
            <w:hideMark/>
          </w:tcPr>
          <w:p w14:paraId="54EAD06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72.3</w:t>
            </w:r>
          </w:p>
        </w:tc>
        <w:tc>
          <w:tcPr>
            <w:tcW w:w="560" w:type="pct"/>
            <w:tcBorders>
              <w:top w:val="nil"/>
              <w:left w:val="nil"/>
              <w:bottom w:val="nil"/>
              <w:right w:val="single" w:sz="4" w:space="0" w:color="auto"/>
            </w:tcBorders>
            <w:shd w:val="clear" w:color="auto" w:fill="auto"/>
            <w:noWrap/>
            <w:vAlign w:val="center"/>
            <w:hideMark/>
          </w:tcPr>
          <w:p w14:paraId="4F49042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3F317A74"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135.8</w:t>
            </w:r>
          </w:p>
        </w:tc>
        <w:tc>
          <w:tcPr>
            <w:tcW w:w="560" w:type="pct"/>
            <w:tcBorders>
              <w:top w:val="nil"/>
              <w:left w:val="nil"/>
              <w:bottom w:val="nil"/>
              <w:right w:val="single" w:sz="12" w:space="0" w:color="auto"/>
            </w:tcBorders>
            <w:shd w:val="clear" w:color="auto" w:fill="auto"/>
            <w:noWrap/>
            <w:vAlign w:val="center"/>
            <w:hideMark/>
          </w:tcPr>
          <w:p w14:paraId="68337AA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20.8</w:t>
            </w:r>
          </w:p>
        </w:tc>
      </w:tr>
      <w:tr w:rsidR="00943728" w:rsidRPr="00B53D5B" w14:paraId="56BEFD6B"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686F9E28"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90</w:t>
            </w:r>
          </w:p>
        </w:tc>
        <w:tc>
          <w:tcPr>
            <w:tcW w:w="560" w:type="pct"/>
            <w:tcBorders>
              <w:top w:val="nil"/>
              <w:left w:val="single" w:sz="12" w:space="0" w:color="auto"/>
              <w:bottom w:val="nil"/>
              <w:right w:val="nil"/>
            </w:tcBorders>
            <w:shd w:val="clear" w:color="auto" w:fill="auto"/>
            <w:noWrap/>
            <w:vAlign w:val="center"/>
            <w:hideMark/>
          </w:tcPr>
          <w:p w14:paraId="1D134531"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72.4</w:t>
            </w:r>
          </w:p>
        </w:tc>
        <w:tc>
          <w:tcPr>
            <w:tcW w:w="560" w:type="pct"/>
            <w:tcBorders>
              <w:top w:val="nil"/>
              <w:left w:val="nil"/>
              <w:bottom w:val="nil"/>
              <w:right w:val="single" w:sz="4" w:space="0" w:color="auto"/>
            </w:tcBorders>
            <w:shd w:val="clear" w:color="auto" w:fill="auto"/>
            <w:noWrap/>
            <w:vAlign w:val="center"/>
            <w:hideMark/>
          </w:tcPr>
          <w:p w14:paraId="0752286B"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nil"/>
              <w:right w:val="nil"/>
            </w:tcBorders>
            <w:shd w:val="clear" w:color="auto" w:fill="auto"/>
            <w:noWrap/>
            <w:vAlign w:val="center"/>
            <w:hideMark/>
          </w:tcPr>
          <w:p w14:paraId="75E54C8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141.2</w:t>
            </w:r>
          </w:p>
        </w:tc>
        <w:tc>
          <w:tcPr>
            <w:tcW w:w="560" w:type="pct"/>
            <w:tcBorders>
              <w:top w:val="nil"/>
              <w:left w:val="nil"/>
              <w:bottom w:val="nil"/>
              <w:right w:val="single" w:sz="12" w:space="0" w:color="auto"/>
            </w:tcBorders>
            <w:shd w:val="clear" w:color="auto" w:fill="auto"/>
            <w:noWrap/>
            <w:vAlign w:val="center"/>
            <w:hideMark/>
          </w:tcPr>
          <w:p w14:paraId="78B52DE7"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21.6</w:t>
            </w:r>
          </w:p>
        </w:tc>
        <w:tc>
          <w:tcPr>
            <w:tcW w:w="560" w:type="pct"/>
            <w:tcBorders>
              <w:top w:val="nil"/>
              <w:left w:val="single" w:sz="12" w:space="0" w:color="auto"/>
              <w:bottom w:val="nil"/>
              <w:right w:val="nil"/>
            </w:tcBorders>
            <w:shd w:val="clear" w:color="auto" w:fill="auto"/>
            <w:noWrap/>
            <w:vAlign w:val="center"/>
            <w:hideMark/>
          </w:tcPr>
          <w:p w14:paraId="59AF01E9"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73.1</w:t>
            </w:r>
          </w:p>
        </w:tc>
        <w:tc>
          <w:tcPr>
            <w:tcW w:w="560" w:type="pct"/>
            <w:tcBorders>
              <w:top w:val="nil"/>
              <w:left w:val="nil"/>
              <w:bottom w:val="nil"/>
              <w:right w:val="single" w:sz="4" w:space="0" w:color="auto"/>
            </w:tcBorders>
            <w:shd w:val="clear" w:color="auto" w:fill="auto"/>
            <w:noWrap/>
            <w:vAlign w:val="center"/>
            <w:hideMark/>
          </w:tcPr>
          <w:p w14:paraId="29E91F6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nil"/>
              <w:right w:val="nil"/>
            </w:tcBorders>
            <w:shd w:val="clear" w:color="auto" w:fill="auto"/>
            <w:noWrap/>
            <w:vAlign w:val="center"/>
            <w:hideMark/>
          </w:tcPr>
          <w:p w14:paraId="6F65E756"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138.3</w:t>
            </w:r>
          </w:p>
        </w:tc>
        <w:tc>
          <w:tcPr>
            <w:tcW w:w="560" w:type="pct"/>
            <w:tcBorders>
              <w:top w:val="nil"/>
              <w:left w:val="nil"/>
              <w:bottom w:val="nil"/>
              <w:right w:val="single" w:sz="12" w:space="0" w:color="auto"/>
            </w:tcBorders>
            <w:shd w:val="clear" w:color="auto" w:fill="auto"/>
            <w:noWrap/>
            <w:vAlign w:val="center"/>
            <w:hideMark/>
          </w:tcPr>
          <w:p w14:paraId="3368CE4C"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20.9</w:t>
            </w:r>
          </w:p>
        </w:tc>
      </w:tr>
      <w:tr w:rsidR="00943728" w:rsidRPr="00B53D5B" w14:paraId="68A468EF"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80CDA78"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91</w:t>
            </w:r>
          </w:p>
        </w:tc>
        <w:tc>
          <w:tcPr>
            <w:tcW w:w="560" w:type="pct"/>
            <w:tcBorders>
              <w:top w:val="nil"/>
              <w:left w:val="single" w:sz="12" w:space="0" w:color="auto"/>
              <w:bottom w:val="nil"/>
              <w:right w:val="nil"/>
            </w:tcBorders>
            <w:shd w:val="clear" w:color="auto" w:fill="auto"/>
            <w:noWrap/>
            <w:vAlign w:val="center"/>
            <w:hideMark/>
          </w:tcPr>
          <w:p w14:paraId="20261D5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73.3</w:t>
            </w:r>
          </w:p>
        </w:tc>
        <w:tc>
          <w:tcPr>
            <w:tcW w:w="560" w:type="pct"/>
            <w:tcBorders>
              <w:top w:val="nil"/>
              <w:left w:val="nil"/>
              <w:bottom w:val="nil"/>
              <w:right w:val="single" w:sz="4" w:space="0" w:color="auto"/>
            </w:tcBorders>
            <w:shd w:val="clear" w:color="auto" w:fill="auto"/>
            <w:noWrap/>
            <w:vAlign w:val="center"/>
            <w:hideMark/>
          </w:tcPr>
          <w:p w14:paraId="713F594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2651FDF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141.6</w:t>
            </w:r>
          </w:p>
        </w:tc>
        <w:tc>
          <w:tcPr>
            <w:tcW w:w="560" w:type="pct"/>
            <w:tcBorders>
              <w:top w:val="nil"/>
              <w:left w:val="nil"/>
              <w:bottom w:val="nil"/>
              <w:right w:val="single" w:sz="12" w:space="0" w:color="auto"/>
            </w:tcBorders>
            <w:shd w:val="clear" w:color="auto" w:fill="auto"/>
            <w:noWrap/>
            <w:vAlign w:val="center"/>
            <w:hideMark/>
          </w:tcPr>
          <w:p w14:paraId="3288FE04"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21.4</w:t>
            </w:r>
          </w:p>
        </w:tc>
        <w:tc>
          <w:tcPr>
            <w:tcW w:w="560" w:type="pct"/>
            <w:tcBorders>
              <w:top w:val="nil"/>
              <w:left w:val="single" w:sz="12" w:space="0" w:color="auto"/>
              <w:bottom w:val="nil"/>
              <w:right w:val="nil"/>
            </w:tcBorders>
            <w:shd w:val="clear" w:color="auto" w:fill="auto"/>
            <w:noWrap/>
            <w:vAlign w:val="center"/>
            <w:hideMark/>
          </w:tcPr>
          <w:p w14:paraId="4C85C10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74.0</w:t>
            </w:r>
          </w:p>
        </w:tc>
        <w:tc>
          <w:tcPr>
            <w:tcW w:w="560" w:type="pct"/>
            <w:tcBorders>
              <w:top w:val="nil"/>
              <w:left w:val="nil"/>
              <w:bottom w:val="nil"/>
              <w:right w:val="single" w:sz="4" w:space="0" w:color="auto"/>
            </w:tcBorders>
            <w:shd w:val="clear" w:color="auto" w:fill="auto"/>
            <w:noWrap/>
            <w:vAlign w:val="center"/>
            <w:hideMark/>
          </w:tcPr>
          <w:p w14:paraId="424A569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38E9028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138.7</w:t>
            </w:r>
          </w:p>
        </w:tc>
        <w:tc>
          <w:tcPr>
            <w:tcW w:w="560" w:type="pct"/>
            <w:tcBorders>
              <w:top w:val="nil"/>
              <w:left w:val="nil"/>
              <w:bottom w:val="nil"/>
              <w:right w:val="single" w:sz="12" w:space="0" w:color="auto"/>
            </w:tcBorders>
            <w:shd w:val="clear" w:color="auto" w:fill="auto"/>
            <w:noWrap/>
            <w:vAlign w:val="center"/>
            <w:hideMark/>
          </w:tcPr>
          <w:p w14:paraId="5E11B6F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20.7</w:t>
            </w:r>
          </w:p>
        </w:tc>
      </w:tr>
      <w:tr w:rsidR="00943728" w:rsidRPr="00B53D5B" w14:paraId="0D812F35"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065A7ECE"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92</w:t>
            </w:r>
          </w:p>
        </w:tc>
        <w:tc>
          <w:tcPr>
            <w:tcW w:w="560" w:type="pct"/>
            <w:tcBorders>
              <w:top w:val="nil"/>
              <w:left w:val="single" w:sz="12" w:space="0" w:color="auto"/>
              <w:bottom w:val="nil"/>
              <w:right w:val="nil"/>
            </w:tcBorders>
            <w:shd w:val="clear" w:color="auto" w:fill="auto"/>
            <w:noWrap/>
            <w:vAlign w:val="center"/>
            <w:hideMark/>
          </w:tcPr>
          <w:p w14:paraId="58BF607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74.1</w:t>
            </w:r>
          </w:p>
        </w:tc>
        <w:tc>
          <w:tcPr>
            <w:tcW w:w="560" w:type="pct"/>
            <w:tcBorders>
              <w:top w:val="nil"/>
              <w:left w:val="nil"/>
              <w:bottom w:val="nil"/>
              <w:right w:val="single" w:sz="4" w:space="0" w:color="auto"/>
            </w:tcBorders>
            <w:shd w:val="clear" w:color="auto" w:fill="auto"/>
            <w:noWrap/>
            <w:vAlign w:val="center"/>
            <w:hideMark/>
          </w:tcPr>
          <w:p w14:paraId="40E518A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2FEF09C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142.0</w:t>
            </w:r>
          </w:p>
        </w:tc>
        <w:tc>
          <w:tcPr>
            <w:tcW w:w="560" w:type="pct"/>
            <w:tcBorders>
              <w:top w:val="nil"/>
              <w:left w:val="nil"/>
              <w:bottom w:val="nil"/>
              <w:right w:val="single" w:sz="12" w:space="0" w:color="auto"/>
            </w:tcBorders>
            <w:shd w:val="clear" w:color="auto" w:fill="auto"/>
            <w:noWrap/>
            <w:vAlign w:val="center"/>
            <w:hideMark/>
          </w:tcPr>
          <w:p w14:paraId="00569B4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21.2</w:t>
            </w:r>
          </w:p>
        </w:tc>
        <w:tc>
          <w:tcPr>
            <w:tcW w:w="560" w:type="pct"/>
            <w:tcBorders>
              <w:top w:val="nil"/>
              <w:left w:val="single" w:sz="12" w:space="0" w:color="auto"/>
              <w:bottom w:val="nil"/>
              <w:right w:val="nil"/>
            </w:tcBorders>
            <w:shd w:val="clear" w:color="auto" w:fill="auto"/>
            <w:noWrap/>
            <w:vAlign w:val="center"/>
            <w:hideMark/>
          </w:tcPr>
          <w:p w14:paraId="158F4B3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74.8</w:t>
            </w:r>
          </w:p>
        </w:tc>
        <w:tc>
          <w:tcPr>
            <w:tcW w:w="560" w:type="pct"/>
            <w:tcBorders>
              <w:top w:val="nil"/>
              <w:left w:val="nil"/>
              <w:bottom w:val="nil"/>
              <w:right w:val="single" w:sz="4" w:space="0" w:color="auto"/>
            </w:tcBorders>
            <w:shd w:val="clear" w:color="auto" w:fill="auto"/>
            <w:noWrap/>
            <w:vAlign w:val="center"/>
            <w:hideMark/>
          </w:tcPr>
          <w:p w14:paraId="3545F3DF"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57A9874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139.1</w:t>
            </w:r>
          </w:p>
        </w:tc>
        <w:tc>
          <w:tcPr>
            <w:tcW w:w="560" w:type="pct"/>
            <w:tcBorders>
              <w:top w:val="nil"/>
              <w:left w:val="nil"/>
              <w:bottom w:val="nil"/>
              <w:right w:val="single" w:sz="12" w:space="0" w:color="auto"/>
            </w:tcBorders>
            <w:shd w:val="clear" w:color="auto" w:fill="auto"/>
            <w:noWrap/>
            <w:vAlign w:val="center"/>
            <w:hideMark/>
          </w:tcPr>
          <w:p w14:paraId="1DB6EBCF"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20.5</w:t>
            </w:r>
          </w:p>
        </w:tc>
      </w:tr>
      <w:tr w:rsidR="00943728" w:rsidRPr="00B53D5B" w14:paraId="43C68023"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FFCB0EA"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93</w:t>
            </w:r>
          </w:p>
        </w:tc>
        <w:tc>
          <w:tcPr>
            <w:tcW w:w="560" w:type="pct"/>
            <w:tcBorders>
              <w:top w:val="nil"/>
              <w:left w:val="single" w:sz="12" w:space="0" w:color="auto"/>
              <w:bottom w:val="nil"/>
              <w:right w:val="nil"/>
            </w:tcBorders>
            <w:shd w:val="clear" w:color="auto" w:fill="auto"/>
            <w:noWrap/>
            <w:vAlign w:val="center"/>
            <w:hideMark/>
          </w:tcPr>
          <w:p w14:paraId="0C1BBE6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75.0</w:t>
            </w:r>
          </w:p>
        </w:tc>
        <w:tc>
          <w:tcPr>
            <w:tcW w:w="560" w:type="pct"/>
            <w:tcBorders>
              <w:top w:val="nil"/>
              <w:left w:val="nil"/>
              <w:bottom w:val="nil"/>
              <w:right w:val="single" w:sz="4" w:space="0" w:color="auto"/>
            </w:tcBorders>
            <w:shd w:val="clear" w:color="auto" w:fill="auto"/>
            <w:noWrap/>
            <w:vAlign w:val="center"/>
            <w:hideMark/>
          </w:tcPr>
          <w:p w14:paraId="1F6339A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3CA767CD"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142.4</w:t>
            </w:r>
          </w:p>
        </w:tc>
        <w:tc>
          <w:tcPr>
            <w:tcW w:w="560" w:type="pct"/>
            <w:tcBorders>
              <w:top w:val="nil"/>
              <w:left w:val="nil"/>
              <w:bottom w:val="nil"/>
              <w:right w:val="single" w:sz="12" w:space="0" w:color="auto"/>
            </w:tcBorders>
            <w:shd w:val="clear" w:color="auto" w:fill="auto"/>
            <w:noWrap/>
            <w:vAlign w:val="center"/>
            <w:hideMark/>
          </w:tcPr>
          <w:p w14:paraId="7D45FCC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21.0</w:t>
            </w:r>
          </w:p>
        </w:tc>
        <w:tc>
          <w:tcPr>
            <w:tcW w:w="560" w:type="pct"/>
            <w:tcBorders>
              <w:top w:val="nil"/>
              <w:left w:val="single" w:sz="12" w:space="0" w:color="auto"/>
              <w:bottom w:val="nil"/>
              <w:right w:val="nil"/>
            </w:tcBorders>
            <w:shd w:val="clear" w:color="auto" w:fill="auto"/>
            <w:noWrap/>
            <w:vAlign w:val="center"/>
            <w:hideMark/>
          </w:tcPr>
          <w:p w14:paraId="00FF98A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75.7</w:t>
            </w:r>
          </w:p>
        </w:tc>
        <w:tc>
          <w:tcPr>
            <w:tcW w:w="560" w:type="pct"/>
            <w:tcBorders>
              <w:top w:val="nil"/>
              <w:left w:val="nil"/>
              <w:bottom w:val="nil"/>
              <w:right w:val="single" w:sz="4" w:space="0" w:color="auto"/>
            </w:tcBorders>
            <w:shd w:val="clear" w:color="auto" w:fill="auto"/>
            <w:noWrap/>
            <w:vAlign w:val="center"/>
            <w:hideMark/>
          </w:tcPr>
          <w:p w14:paraId="688F9B8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684E5C9D"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139.5</w:t>
            </w:r>
          </w:p>
        </w:tc>
        <w:tc>
          <w:tcPr>
            <w:tcW w:w="560" w:type="pct"/>
            <w:tcBorders>
              <w:top w:val="nil"/>
              <w:left w:val="nil"/>
              <w:bottom w:val="nil"/>
              <w:right w:val="single" w:sz="12" w:space="0" w:color="auto"/>
            </w:tcBorders>
            <w:shd w:val="clear" w:color="auto" w:fill="auto"/>
            <w:noWrap/>
            <w:vAlign w:val="center"/>
            <w:hideMark/>
          </w:tcPr>
          <w:p w14:paraId="2143DEC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20.3</w:t>
            </w:r>
          </w:p>
        </w:tc>
      </w:tr>
      <w:tr w:rsidR="00943728" w:rsidRPr="00B53D5B" w14:paraId="0048BA8F"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312EA49E"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94</w:t>
            </w:r>
          </w:p>
        </w:tc>
        <w:tc>
          <w:tcPr>
            <w:tcW w:w="560" w:type="pct"/>
            <w:tcBorders>
              <w:top w:val="nil"/>
              <w:left w:val="single" w:sz="12" w:space="0" w:color="auto"/>
              <w:bottom w:val="nil"/>
              <w:right w:val="nil"/>
            </w:tcBorders>
            <w:shd w:val="clear" w:color="auto" w:fill="auto"/>
            <w:noWrap/>
            <w:vAlign w:val="center"/>
            <w:hideMark/>
          </w:tcPr>
          <w:p w14:paraId="656E1C6F"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75.8</w:t>
            </w:r>
          </w:p>
        </w:tc>
        <w:tc>
          <w:tcPr>
            <w:tcW w:w="560" w:type="pct"/>
            <w:tcBorders>
              <w:top w:val="nil"/>
              <w:left w:val="nil"/>
              <w:bottom w:val="nil"/>
              <w:right w:val="single" w:sz="4" w:space="0" w:color="auto"/>
            </w:tcBorders>
            <w:shd w:val="clear" w:color="auto" w:fill="auto"/>
            <w:noWrap/>
            <w:vAlign w:val="center"/>
            <w:hideMark/>
          </w:tcPr>
          <w:p w14:paraId="4C45C2C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2B4D970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142.8</w:t>
            </w:r>
          </w:p>
        </w:tc>
        <w:tc>
          <w:tcPr>
            <w:tcW w:w="560" w:type="pct"/>
            <w:tcBorders>
              <w:top w:val="nil"/>
              <w:left w:val="nil"/>
              <w:bottom w:val="nil"/>
              <w:right w:val="single" w:sz="12" w:space="0" w:color="auto"/>
            </w:tcBorders>
            <w:shd w:val="clear" w:color="auto" w:fill="auto"/>
            <w:noWrap/>
            <w:vAlign w:val="center"/>
            <w:hideMark/>
          </w:tcPr>
          <w:p w14:paraId="5AA76F0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20.8</w:t>
            </w:r>
          </w:p>
        </w:tc>
        <w:tc>
          <w:tcPr>
            <w:tcW w:w="560" w:type="pct"/>
            <w:tcBorders>
              <w:top w:val="nil"/>
              <w:left w:val="single" w:sz="12" w:space="0" w:color="auto"/>
              <w:bottom w:val="nil"/>
              <w:right w:val="nil"/>
            </w:tcBorders>
            <w:shd w:val="clear" w:color="auto" w:fill="auto"/>
            <w:noWrap/>
            <w:vAlign w:val="center"/>
            <w:hideMark/>
          </w:tcPr>
          <w:p w14:paraId="645B8C6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76.5</w:t>
            </w:r>
          </w:p>
        </w:tc>
        <w:tc>
          <w:tcPr>
            <w:tcW w:w="560" w:type="pct"/>
            <w:tcBorders>
              <w:top w:val="nil"/>
              <w:left w:val="nil"/>
              <w:bottom w:val="nil"/>
              <w:right w:val="single" w:sz="4" w:space="0" w:color="auto"/>
            </w:tcBorders>
            <w:shd w:val="clear" w:color="auto" w:fill="auto"/>
            <w:noWrap/>
            <w:vAlign w:val="center"/>
            <w:hideMark/>
          </w:tcPr>
          <w:p w14:paraId="272626F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7DB243A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139.9</w:t>
            </w:r>
          </w:p>
        </w:tc>
        <w:tc>
          <w:tcPr>
            <w:tcW w:w="560" w:type="pct"/>
            <w:tcBorders>
              <w:top w:val="nil"/>
              <w:left w:val="nil"/>
              <w:bottom w:val="nil"/>
              <w:right w:val="single" w:sz="12" w:space="0" w:color="auto"/>
            </w:tcBorders>
            <w:shd w:val="clear" w:color="auto" w:fill="auto"/>
            <w:noWrap/>
            <w:vAlign w:val="center"/>
            <w:hideMark/>
          </w:tcPr>
          <w:p w14:paraId="3ADB0B2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20.1</w:t>
            </w:r>
          </w:p>
        </w:tc>
      </w:tr>
      <w:tr w:rsidR="00943728" w:rsidRPr="00B53D5B" w14:paraId="2882311D"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0129A112"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95</w:t>
            </w:r>
          </w:p>
        </w:tc>
        <w:tc>
          <w:tcPr>
            <w:tcW w:w="560" w:type="pct"/>
            <w:tcBorders>
              <w:top w:val="nil"/>
              <w:left w:val="single" w:sz="12" w:space="0" w:color="auto"/>
              <w:bottom w:val="nil"/>
              <w:right w:val="nil"/>
            </w:tcBorders>
            <w:shd w:val="clear" w:color="auto" w:fill="auto"/>
            <w:noWrap/>
            <w:vAlign w:val="center"/>
            <w:hideMark/>
          </w:tcPr>
          <w:p w14:paraId="3514EDF5"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76.7</w:t>
            </w:r>
          </w:p>
        </w:tc>
        <w:tc>
          <w:tcPr>
            <w:tcW w:w="560" w:type="pct"/>
            <w:tcBorders>
              <w:top w:val="nil"/>
              <w:left w:val="nil"/>
              <w:bottom w:val="nil"/>
              <w:right w:val="single" w:sz="4" w:space="0" w:color="auto"/>
            </w:tcBorders>
            <w:shd w:val="clear" w:color="auto" w:fill="auto"/>
            <w:noWrap/>
            <w:vAlign w:val="center"/>
            <w:hideMark/>
          </w:tcPr>
          <w:p w14:paraId="7EF99D9D"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nil"/>
              <w:right w:val="nil"/>
            </w:tcBorders>
            <w:shd w:val="clear" w:color="auto" w:fill="auto"/>
            <w:noWrap/>
            <w:vAlign w:val="center"/>
            <w:hideMark/>
          </w:tcPr>
          <w:p w14:paraId="49208BBE"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143.2</w:t>
            </w:r>
          </w:p>
        </w:tc>
        <w:tc>
          <w:tcPr>
            <w:tcW w:w="560" w:type="pct"/>
            <w:tcBorders>
              <w:top w:val="nil"/>
              <w:left w:val="nil"/>
              <w:bottom w:val="nil"/>
              <w:right w:val="single" w:sz="12" w:space="0" w:color="auto"/>
            </w:tcBorders>
            <w:shd w:val="clear" w:color="auto" w:fill="auto"/>
            <w:noWrap/>
            <w:vAlign w:val="center"/>
            <w:hideMark/>
          </w:tcPr>
          <w:p w14:paraId="009DCDAC"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20.6</w:t>
            </w:r>
          </w:p>
        </w:tc>
        <w:tc>
          <w:tcPr>
            <w:tcW w:w="560" w:type="pct"/>
            <w:tcBorders>
              <w:top w:val="nil"/>
              <w:left w:val="single" w:sz="12" w:space="0" w:color="auto"/>
              <w:bottom w:val="nil"/>
              <w:right w:val="nil"/>
            </w:tcBorders>
            <w:shd w:val="clear" w:color="auto" w:fill="auto"/>
            <w:noWrap/>
            <w:vAlign w:val="center"/>
            <w:hideMark/>
          </w:tcPr>
          <w:p w14:paraId="40E7E43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77.4</w:t>
            </w:r>
          </w:p>
        </w:tc>
        <w:tc>
          <w:tcPr>
            <w:tcW w:w="560" w:type="pct"/>
            <w:tcBorders>
              <w:top w:val="nil"/>
              <w:left w:val="nil"/>
              <w:bottom w:val="nil"/>
              <w:right w:val="single" w:sz="4" w:space="0" w:color="auto"/>
            </w:tcBorders>
            <w:shd w:val="clear" w:color="auto" w:fill="auto"/>
            <w:noWrap/>
            <w:vAlign w:val="center"/>
            <w:hideMark/>
          </w:tcPr>
          <w:p w14:paraId="1B2A5285"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11.0</w:t>
            </w:r>
          </w:p>
        </w:tc>
        <w:tc>
          <w:tcPr>
            <w:tcW w:w="560" w:type="pct"/>
            <w:tcBorders>
              <w:top w:val="nil"/>
              <w:left w:val="nil"/>
              <w:bottom w:val="nil"/>
              <w:right w:val="nil"/>
            </w:tcBorders>
            <w:shd w:val="clear" w:color="auto" w:fill="auto"/>
            <w:noWrap/>
            <w:vAlign w:val="center"/>
            <w:hideMark/>
          </w:tcPr>
          <w:p w14:paraId="41AC7D07"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140.3</w:t>
            </w:r>
          </w:p>
        </w:tc>
        <w:tc>
          <w:tcPr>
            <w:tcW w:w="560" w:type="pct"/>
            <w:tcBorders>
              <w:top w:val="nil"/>
              <w:left w:val="nil"/>
              <w:bottom w:val="nil"/>
              <w:right w:val="single" w:sz="12" w:space="0" w:color="auto"/>
            </w:tcBorders>
            <w:shd w:val="clear" w:color="auto" w:fill="auto"/>
            <w:noWrap/>
            <w:vAlign w:val="center"/>
            <w:hideMark/>
          </w:tcPr>
          <w:p w14:paraId="11453EAD"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20.0</w:t>
            </w:r>
          </w:p>
        </w:tc>
      </w:tr>
      <w:tr w:rsidR="00943728" w:rsidRPr="00B53D5B" w14:paraId="278FDCC4"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5A2FD34"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96</w:t>
            </w:r>
          </w:p>
        </w:tc>
        <w:tc>
          <w:tcPr>
            <w:tcW w:w="560" w:type="pct"/>
            <w:tcBorders>
              <w:top w:val="nil"/>
              <w:left w:val="single" w:sz="12" w:space="0" w:color="auto"/>
              <w:bottom w:val="nil"/>
              <w:right w:val="nil"/>
            </w:tcBorders>
            <w:shd w:val="clear" w:color="auto" w:fill="auto"/>
            <w:noWrap/>
            <w:vAlign w:val="center"/>
            <w:hideMark/>
          </w:tcPr>
          <w:p w14:paraId="78D87B4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77.7</w:t>
            </w:r>
          </w:p>
        </w:tc>
        <w:tc>
          <w:tcPr>
            <w:tcW w:w="560" w:type="pct"/>
            <w:tcBorders>
              <w:top w:val="nil"/>
              <w:left w:val="nil"/>
              <w:bottom w:val="nil"/>
              <w:right w:val="single" w:sz="4" w:space="0" w:color="auto"/>
            </w:tcBorders>
            <w:shd w:val="clear" w:color="auto" w:fill="auto"/>
            <w:noWrap/>
            <w:vAlign w:val="center"/>
            <w:hideMark/>
          </w:tcPr>
          <w:p w14:paraId="23FEF06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065A229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143.3</w:t>
            </w:r>
          </w:p>
        </w:tc>
        <w:tc>
          <w:tcPr>
            <w:tcW w:w="560" w:type="pct"/>
            <w:tcBorders>
              <w:top w:val="nil"/>
              <w:left w:val="nil"/>
              <w:bottom w:val="nil"/>
              <w:right w:val="single" w:sz="12" w:space="0" w:color="auto"/>
            </w:tcBorders>
            <w:shd w:val="clear" w:color="auto" w:fill="auto"/>
            <w:noWrap/>
            <w:vAlign w:val="center"/>
            <w:hideMark/>
          </w:tcPr>
          <w:p w14:paraId="4AEE065F"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20.4</w:t>
            </w:r>
          </w:p>
        </w:tc>
        <w:tc>
          <w:tcPr>
            <w:tcW w:w="560" w:type="pct"/>
            <w:tcBorders>
              <w:top w:val="nil"/>
              <w:left w:val="single" w:sz="12" w:space="0" w:color="auto"/>
              <w:bottom w:val="nil"/>
              <w:right w:val="nil"/>
            </w:tcBorders>
            <w:shd w:val="clear" w:color="auto" w:fill="auto"/>
            <w:noWrap/>
            <w:vAlign w:val="center"/>
            <w:hideMark/>
          </w:tcPr>
          <w:p w14:paraId="28774C9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78.4</w:t>
            </w:r>
          </w:p>
        </w:tc>
        <w:tc>
          <w:tcPr>
            <w:tcW w:w="560" w:type="pct"/>
            <w:tcBorders>
              <w:top w:val="nil"/>
              <w:left w:val="nil"/>
              <w:bottom w:val="nil"/>
              <w:right w:val="single" w:sz="4" w:space="0" w:color="auto"/>
            </w:tcBorders>
            <w:shd w:val="clear" w:color="auto" w:fill="auto"/>
            <w:noWrap/>
            <w:vAlign w:val="center"/>
            <w:hideMark/>
          </w:tcPr>
          <w:p w14:paraId="03C2342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4C57298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140.4</w:t>
            </w:r>
          </w:p>
        </w:tc>
        <w:tc>
          <w:tcPr>
            <w:tcW w:w="560" w:type="pct"/>
            <w:tcBorders>
              <w:top w:val="nil"/>
              <w:left w:val="nil"/>
              <w:bottom w:val="nil"/>
              <w:right w:val="single" w:sz="12" w:space="0" w:color="auto"/>
            </w:tcBorders>
            <w:shd w:val="clear" w:color="auto" w:fill="auto"/>
            <w:noWrap/>
            <w:vAlign w:val="center"/>
            <w:hideMark/>
          </w:tcPr>
          <w:p w14:paraId="46E057A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19.7</w:t>
            </w:r>
          </w:p>
        </w:tc>
      </w:tr>
      <w:tr w:rsidR="00943728" w:rsidRPr="00B53D5B" w14:paraId="2ACF76E9"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5151408"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97</w:t>
            </w:r>
          </w:p>
        </w:tc>
        <w:tc>
          <w:tcPr>
            <w:tcW w:w="560" w:type="pct"/>
            <w:tcBorders>
              <w:top w:val="nil"/>
              <w:left w:val="single" w:sz="12" w:space="0" w:color="auto"/>
              <w:bottom w:val="nil"/>
              <w:right w:val="nil"/>
            </w:tcBorders>
            <w:shd w:val="clear" w:color="auto" w:fill="auto"/>
            <w:noWrap/>
            <w:vAlign w:val="center"/>
            <w:hideMark/>
          </w:tcPr>
          <w:p w14:paraId="24AE660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78.8</w:t>
            </w:r>
          </w:p>
        </w:tc>
        <w:tc>
          <w:tcPr>
            <w:tcW w:w="560" w:type="pct"/>
            <w:tcBorders>
              <w:top w:val="nil"/>
              <w:left w:val="nil"/>
              <w:bottom w:val="nil"/>
              <w:right w:val="single" w:sz="4" w:space="0" w:color="auto"/>
            </w:tcBorders>
            <w:shd w:val="clear" w:color="auto" w:fill="auto"/>
            <w:noWrap/>
            <w:vAlign w:val="center"/>
            <w:hideMark/>
          </w:tcPr>
          <w:p w14:paraId="518CDC54"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23ED6EC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143.5</w:t>
            </w:r>
          </w:p>
        </w:tc>
        <w:tc>
          <w:tcPr>
            <w:tcW w:w="560" w:type="pct"/>
            <w:tcBorders>
              <w:top w:val="nil"/>
              <w:left w:val="nil"/>
              <w:bottom w:val="nil"/>
              <w:right w:val="single" w:sz="12" w:space="0" w:color="auto"/>
            </w:tcBorders>
            <w:shd w:val="clear" w:color="auto" w:fill="auto"/>
            <w:noWrap/>
            <w:vAlign w:val="center"/>
            <w:hideMark/>
          </w:tcPr>
          <w:p w14:paraId="66C000E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20.2</w:t>
            </w:r>
          </w:p>
        </w:tc>
        <w:tc>
          <w:tcPr>
            <w:tcW w:w="560" w:type="pct"/>
            <w:tcBorders>
              <w:top w:val="nil"/>
              <w:left w:val="single" w:sz="12" w:space="0" w:color="auto"/>
              <w:bottom w:val="nil"/>
              <w:right w:val="nil"/>
            </w:tcBorders>
            <w:shd w:val="clear" w:color="auto" w:fill="auto"/>
            <w:noWrap/>
            <w:vAlign w:val="center"/>
            <w:hideMark/>
          </w:tcPr>
          <w:p w14:paraId="6EF0006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79.5</w:t>
            </w:r>
          </w:p>
        </w:tc>
        <w:tc>
          <w:tcPr>
            <w:tcW w:w="560" w:type="pct"/>
            <w:tcBorders>
              <w:top w:val="nil"/>
              <w:left w:val="nil"/>
              <w:bottom w:val="nil"/>
              <w:right w:val="single" w:sz="4" w:space="0" w:color="auto"/>
            </w:tcBorders>
            <w:shd w:val="clear" w:color="auto" w:fill="auto"/>
            <w:noWrap/>
            <w:vAlign w:val="center"/>
            <w:hideMark/>
          </w:tcPr>
          <w:p w14:paraId="084D334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11.0</w:t>
            </w:r>
          </w:p>
        </w:tc>
        <w:tc>
          <w:tcPr>
            <w:tcW w:w="560" w:type="pct"/>
            <w:tcBorders>
              <w:top w:val="nil"/>
              <w:left w:val="nil"/>
              <w:bottom w:val="nil"/>
              <w:right w:val="nil"/>
            </w:tcBorders>
            <w:shd w:val="clear" w:color="auto" w:fill="auto"/>
            <w:noWrap/>
            <w:vAlign w:val="center"/>
            <w:hideMark/>
          </w:tcPr>
          <w:p w14:paraId="14B446E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140.6</w:t>
            </w:r>
          </w:p>
        </w:tc>
        <w:tc>
          <w:tcPr>
            <w:tcW w:w="560" w:type="pct"/>
            <w:tcBorders>
              <w:top w:val="nil"/>
              <w:left w:val="nil"/>
              <w:bottom w:val="nil"/>
              <w:right w:val="single" w:sz="12" w:space="0" w:color="auto"/>
            </w:tcBorders>
            <w:shd w:val="clear" w:color="auto" w:fill="auto"/>
            <w:noWrap/>
            <w:vAlign w:val="center"/>
            <w:hideMark/>
          </w:tcPr>
          <w:p w14:paraId="631153F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19.5</w:t>
            </w:r>
          </w:p>
        </w:tc>
      </w:tr>
      <w:tr w:rsidR="00943728" w:rsidRPr="00B53D5B" w14:paraId="7F57D461"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411A15B"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98</w:t>
            </w:r>
          </w:p>
        </w:tc>
        <w:tc>
          <w:tcPr>
            <w:tcW w:w="560" w:type="pct"/>
            <w:tcBorders>
              <w:top w:val="nil"/>
              <w:left w:val="single" w:sz="12" w:space="0" w:color="auto"/>
              <w:bottom w:val="nil"/>
              <w:right w:val="nil"/>
            </w:tcBorders>
            <w:shd w:val="clear" w:color="auto" w:fill="auto"/>
            <w:noWrap/>
            <w:vAlign w:val="center"/>
            <w:hideMark/>
          </w:tcPr>
          <w:p w14:paraId="636822A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79.8</w:t>
            </w:r>
          </w:p>
        </w:tc>
        <w:tc>
          <w:tcPr>
            <w:tcW w:w="560" w:type="pct"/>
            <w:tcBorders>
              <w:top w:val="nil"/>
              <w:left w:val="nil"/>
              <w:bottom w:val="nil"/>
              <w:right w:val="single" w:sz="4" w:space="0" w:color="auto"/>
            </w:tcBorders>
            <w:shd w:val="clear" w:color="auto" w:fill="auto"/>
            <w:noWrap/>
            <w:vAlign w:val="center"/>
            <w:hideMark/>
          </w:tcPr>
          <w:p w14:paraId="2D0677F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6C3474D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143.6</w:t>
            </w:r>
          </w:p>
        </w:tc>
        <w:tc>
          <w:tcPr>
            <w:tcW w:w="560" w:type="pct"/>
            <w:tcBorders>
              <w:top w:val="nil"/>
              <w:left w:val="nil"/>
              <w:bottom w:val="nil"/>
              <w:right w:val="single" w:sz="12" w:space="0" w:color="auto"/>
            </w:tcBorders>
            <w:shd w:val="clear" w:color="auto" w:fill="auto"/>
            <w:noWrap/>
            <w:vAlign w:val="center"/>
            <w:hideMark/>
          </w:tcPr>
          <w:p w14:paraId="3373A54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20.0</w:t>
            </w:r>
          </w:p>
        </w:tc>
        <w:tc>
          <w:tcPr>
            <w:tcW w:w="560" w:type="pct"/>
            <w:tcBorders>
              <w:top w:val="nil"/>
              <w:left w:val="single" w:sz="12" w:space="0" w:color="auto"/>
              <w:bottom w:val="nil"/>
              <w:right w:val="nil"/>
            </w:tcBorders>
            <w:shd w:val="clear" w:color="auto" w:fill="auto"/>
            <w:noWrap/>
            <w:vAlign w:val="center"/>
            <w:hideMark/>
          </w:tcPr>
          <w:p w14:paraId="7698D67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80.5</w:t>
            </w:r>
          </w:p>
        </w:tc>
        <w:tc>
          <w:tcPr>
            <w:tcW w:w="560" w:type="pct"/>
            <w:tcBorders>
              <w:top w:val="nil"/>
              <w:left w:val="nil"/>
              <w:bottom w:val="nil"/>
              <w:right w:val="single" w:sz="4" w:space="0" w:color="auto"/>
            </w:tcBorders>
            <w:shd w:val="clear" w:color="auto" w:fill="auto"/>
            <w:noWrap/>
            <w:vAlign w:val="center"/>
            <w:hideMark/>
          </w:tcPr>
          <w:p w14:paraId="60691B4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3B48508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140.7</w:t>
            </w:r>
          </w:p>
        </w:tc>
        <w:tc>
          <w:tcPr>
            <w:tcW w:w="560" w:type="pct"/>
            <w:tcBorders>
              <w:top w:val="nil"/>
              <w:left w:val="nil"/>
              <w:bottom w:val="nil"/>
              <w:right w:val="single" w:sz="12" w:space="0" w:color="auto"/>
            </w:tcBorders>
            <w:shd w:val="clear" w:color="auto" w:fill="auto"/>
            <w:noWrap/>
            <w:vAlign w:val="center"/>
            <w:hideMark/>
          </w:tcPr>
          <w:p w14:paraId="60462DC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19.3</w:t>
            </w:r>
          </w:p>
        </w:tc>
      </w:tr>
      <w:tr w:rsidR="00943728" w:rsidRPr="00B53D5B" w14:paraId="74BC2E8C"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677B954E"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99</w:t>
            </w:r>
          </w:p>
        </w:tc>
        <w:tc>
          <w:tcPr>
            <w:tcW w:w="560" w:type="pct"/>
            <w:tcBorders>
              <w:top w:val="nil"/>
              <w:left w:val="single" w:sz="12" w:space="0" w:color="auto"/>
              <w:bottom w:val="nil"/>
              <w:right w:val="nil"/>
            </w:tcBorders>
            <w:shd w:val="clear" w:color="auto" w:fill="auto"/>
            <w:noWrap/>
            <w:vAlign w:val="center"/>
            <w:hideMark/>
          </w:tcPr>
          <w:p w14:paraId="0B1BCC26"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80.8</w:t>
            </w:r>
          </w:p>
        </w:tc>
        <w:tc>
          <w:tcPr>
            <w:tcW w:w="560" w:type="pct"/>
            <w:tcBorders>
              <w:top w:val="nil"/>
              <w:left w:val="nil"/>
              <w:bottom w:val="nil"/>
              <w:right w:val="single" w:sz="4" w:space="0" w:color="auto"/>
            </w:tcBorders>
            <w:shd w:val="clear" w:color="auto" w:fill="auto"/>
            <w:noWrap/>
            <w:vAlign w:val="center"/>
            <w:hideMark/>
          </w:tcPr>
          <w:p w14:paraId="4473761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C872C1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143.8</w:t>
            </w:r>
          </w:p>
        </w:tc>
        <w:tc>
          <w:tcPr>
            <w:tcW w:w="560" w:type="pct"/>
            <w:tcBorders>
              <w:top w:val="nil"/>
              <w:left w:val="nil"/>
              <w:bottom w:val="nil"/>
              <w:right w:val="single" w:sz="12" w:space="0" w:color="auto"/>
            </w:tcBorders>
            <w:shd w:val="clear" w:color="auto" w:fill="auto"/>
            <w:noWrap/>
            <w:vAlign w:val="center"/>
            <w:hideMark/>
          </w:tcPr>
          <w:p w14:paraId="08B394B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19.8</w:t>
            </w:r>
          </w:p>
        </w:tc>
        <w:tc>
          <w:tcPr>
            <w:tcW w:w="560" w:type="pct"/>
            <w:tcBorders>
              <w:top w:val="nil"/>
              <w:left w:val="single" w:sz="12" w:space="0" w:color="auto"/>
              <w:bottom w:val="nil"/>
              <w:right w:val="nil"/>
            </w:tcBorders>
            <w:shd w:val="clear" w:color="auto" w:fill="auto"/>
            <w:noWrap/>
            <w:vAlign w:val="center"/>
            <w:hideMark/>
          </w:tcPr>
          <w:p w14:paraId="6C5C53C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81.5</w:t>
            </w:r>
          </w:p>
        </w:tc>
        <w:tc>
          <w:tcPr>
            <w:tcW w:w="560" w:type="pct"/>
            <w:tcBorders>
              <w:top w:val="nil"/>
              <w:left w:val="nil"/>
              <w:bottom w:val="nil"/>
              <w:right w:val="single" w:sz="4" w:space="0" w:color="auto"/>
            </w:tcBorders>
            <w:shd w:val="clear" w:color="auto" w:fill="auto"/>
            <w:noWrap/>
            <w:vAlign w:val="center"/>
            <w:hideMark/>
          </w:tcPr>
          <w:p w14:paraId="2D07788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2A693C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140.9</w:t>
            </w:r>
          </w:p>
        </w:tc>
        <w:tc>
          <w:tcPr>
            <w:tcW w:w="560" w:type="pct"/>
            <w:tcBorders>
              <w:top w:val="nil"/>
              <w:left w:val="nil"/>
              <w:bottom w:val="nil"/>
              <w:right w:val="single" w:sz="12" w:space="0" w:color="auto"/>
            </w:tcBorders>
            <w:shd w:val="clear" w:color="auto" w:fill="auto"/>
            <w:noWrap/>
            <w:vAlign w:val="center"/>
            <w:hideMark/>
          </w:tcPr>
          <w:p w14:paraId="1B7F110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19.1</w:t>
            </w:r>
          </w:p>
        </w:tc>
      </w:tr>
      <w:tr w:rsidR="00943728" w:rsidRPr="00B53D5B" w14:paraId="6C462032"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252B33B"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100</w:t>
            </w:r>
          </w:p>
        </w:tc>
        <w:tc>
          <w:tcPr>
            <w:tcW w:w="560" w:type="pct"/>
            <w:tcBorders>
              <w:top w:val="nil"/>
              <w:left w:val="single" w:sz="12" w:space="0" w:color="auto"/>
              <w:bottom w:val="nil"/>
              <w:right w:val="nil"/>
            </w:tcBorders>
            <w:shd w:val="clear" w:color="auto" w:fill="auto"/>
            <w:noWrap/>
            <w:vAlign w:val="center"/>
            <w:hideMark/>
          </w:tcPr>
          <w:p w14:paraId="69B2E0BB"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81.8</w:t>
            </w:r>
          </w:p>
        </w:tc>
        <w:tc>
          <w:tcPr>
            <w:tcW w:w="560" w:type="pct"/>
            <w:tcBorders>
              <w:top w:val="nil"/>
              <w:left w:val="nil"/>
              <w:bottom w:val="nil"/>
              <w:right w:val="single" w:sz="4" w:space="0" w:color="auto"/>
            </w:tcBorders>
            <w:shd w:val="clear" w:color="auto" w:fill="auto"/>
            <w:noWrap/>
            <w:vAlign w:val="center"/>
            <w:hideMark/>
          </w:tcPr>
          <w:p w14:paraId="0E646158"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nil"/>
              <w:right w:val="nil"/>
            </w:tcBorders>
            <w:shd w:val="clear" w:color="auto" w:fill="auto"/>
            <w:noWrap/>
            <w:vAlign w:val="center"/>
            <w:hideMark/>
          </w:tcPr>
          <w:p w14:paraId="3BF726AA"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144.0</w:t>
            </w:r>
          </w:p>
        </w:tc>
        <w:tc>
          <w:tcPr>
            <w:tcW w:w="560" w:type="pct"/>
            <w:tcBorders>
              <w:top w:val="nil"/>
              <w:left w:val="nil"/>
              <w:bottom w:val="nil"/>
              <w:right w:val="single" w:sz="12" w:space="0" w:color="auto"/>
            </w:tcBorders>
            <w:shd w:val="clear" w:color="auto" w:fill="auto"/>
            <w:noWrap/>
            <w:vAlign w:val="center"/>
            <w:hideMark/>
          </w:tcPr>
          <w:p w14:paraId="13931C5B"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0DB3854F"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82.6</w:t>
            </w:r>
          </w:p>
        </w:tc>
        <w:tc>
          <w:tcPr>
            <w:tcW w:w="560" w:type="pct"/>
            <w:tcBorders>
              <w:top w:val="nil"/>
              <w:left w:val="nil"/>
              <w:bottom w:val="nil"/>
              <w:right w:val="single" w:sz="4" w:space="0" w:color="auto"/>
            </w:tcBorders>
            <w:shd w:val="clear" w:color="auto" w:fill="auto"/>
            <w:noWrap/>
            <w:vAlign w:val="center"/>
            <w:hideMark/>
          </w:tcPr>
          <w:p w14:paraId="3B0DEEA8"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nil"/>
              <w:right w:val="nil"/>
            </w:tcBorders>
            <w:shd w:val="clear" w:color="auto" w:fill="auto"/>
            <w:noWrap/>
            <w:vAlign w:val="center"/>
            <w:hideMark/>
          </w:tcPr>
          <w:p w14:paraId="20897D66"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141.0</w:t>
            </w:r>
          </w:p>
        </w:tc>
        <w:tc>
          <w:tcPr>
            <w:tcW w:w="560" w:type="pct"/>
            <w:tcBorders>
              <w:top w:val="nil"/>
              <w:left w:val="nil"/>
              <w:bottom w:val="nil"/>
              <w:right w:val="single" w:sz="12" w:space="0" w:color="auto"/>
            </w:tcBorders>
            <w:shd w:val="clear" w:color="auto" w:fill="auto"/>
            <w:noWrap/>
            <w:vAlign w:val="center"/>
            <w:hideMark/>
          </w:tcPr>
          <w:p w14:paraId="559C67C7"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18.9</w:t>
            </w:r>
          </w:p>
        </w:tc>
      </w:tr>
      <w:tr w:rsidR="00943728" w:rsidRPr="00B53D5B" w14:paraId="47EA5BB6"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94E1560"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101</w:t>
            </w:r>
          </w:p>
        </w:tc>
        <w:tc>
          <w:tcPr>
            <w:tcW w:w="560" w:type="pct"/>
            <w:tcBorders>
              <w:top w:val="nil"/>
              <w:left w:val="single" w:sz="12" w:space="0" w:color="auto"/>
              <w:bottom w:val="nil"/>
              <w:right w:val="nil"/>
            </w:tcBorders>
            <w:shd w:val="clear" w:color="auto" w:fill="auto"/>
            <w:noWrap/>
            <w:vAlign w:val="center"/>
            <w:hideMark/>
          </w:tcPr>
          <w:p w14:paraId="2396DD6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82.7</w:t>
            </w:r>
          </w:p>
        </w:tc>
        <w:tc>
          <w:tcPr>
            <w:tcW w:w="560" w:type="pct"/>
            <w:tcBorders>
              <w:top w:val="nil"/>
              <w:left w:val="nil"/>
              <w:bottom w:val="nil"/>
              <w:right w:val="single" w:sz="4" w:space="0" w:color="auto"/>
            </w:tcBorders>
            <w:shd w:val="clear" w:color="auto" w:fill="auto"/>
            <w:noWrap/>
            <w:vAlign w:val="center"/>
            <w:hideMark/>
          </w:tcPr>
          <w:p w14:paraId="6DB907A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6E6814F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145.9</w:t>
            </w:r>
          </w:p>
        </w:tc>
        <w:tc>
          <w:tcPr>
            <w:tcW w:w="560" w:type="pct"/>
            <w:tcBorders>
              <w:top w:val="nil"/>
              <w:left w:val="nil"/>
              <w:bottom w:val="nil"/>
              <w:right w:val="single" w:sz="12" w:space="0" w:color="auto"/>
            </w:tcBorders>
            <w:shd w:val="clear" w:color="auto" w:fill="auto"/>
            <w:noWrap/>
            <w:vAlign w:val="center"/>
            <w:hideMark/>
          </w:tcPr>
          <w:p w14:paraId="29FA477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0193749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83.5</w:t>
            </w:r>
          </w:p>
        </w:tc>
        <w:tc>
          <w:tcPr>
            <w:tcW w:w="560" w:type="pct"/>
            <w:tcBorders>
              <w:top w:val="nil"/>
              <w:left w:val="nil"/>
              <w:bottom w:val="nil"/>
              <w:right w:val="single" w:sz="4" w:space="0" w:color="auto"/>
            </w:tcBorders>
            <w:shd w:val="clear" w:color="auto" w:fill="auto"/>
            <w:noWrap/>
            <w:vAlign w:val="center"/>
            <w:hideMark/>
          </w:tcPr>
          <w:p w14:paraId="10EBD990"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4306189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142.9</w:t>
            </w:r>
          </w:p>
        </w:tc>
        <w:tc>
          <w:tcPr>
            <w:tcW w:w="560" w:type="pct"/>
            <w:tcBorders>
              <w:top w:val="nil"/>
              <w:left w:val="nil"/>
              <w:bottom w:val="nil"/>
              <w:right w:val="single" w:sz="12" w:space="0" w:color="auto"/>
            </w:tcBorders>
            <w:shd w:val="clear" w:color="auto" w:fill="auto"/>
            <w:noWrap/>
            <w:vAlign w:val="center"/>
            <w:hideMark/>
          </w:tcPr>
          <w:p w14:paraId="5BEA55C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19.0</w:t>
            </w:r>
          </w:p>
        </w:tc>
      </w:tr>
      <w:tr w:rsidR="00943728" w:rsidRPr="00B53D5B" w14:paraId="529301B7"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04CD1E7A"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102</w:t>
            </w:r>
          </w:p>
        </w:tc>
        <w:tc>
          <w:tcPr>
            <w:tcW w:w="560" w:type="pct"/>
            <w:tcBorders>
              <w:top w:val="nil"/>
              <w:left w:val="single" w:sz="12" w:space="0" w:color="auto"/>
              <w:bottom w:val="nil"/>
              <w:right w:val="nil"/>
            </w:tcBorders>
            <w:shd w:val="clear" w:color="auto" w:fill="auto"/>
            <w:noWrap/>
            <w:vAlign w:val="center"/>
            <w:hideMark/>
          </w:tcPr>
          <w:p w14:paraId="4C16DB2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83.6</w:t>
            </w:r>
          </w:p>
        </w:tc>
        <w:tc>
          <w:tcPr>
            <w:tcW w:w="560" w:type="pct"/>
            <w:tcBorders>
              <w:top w:val="nil"/>
              <w:left w:val="nil"/>
              <w:bottom w:val="nil"/>
              <w:right w:val="single" w:sz="4" w:space="0" w:color="auto"/>
            </w:tcBorders>
            <w:shd w:val="clear" w:color="auto" w:fill="auto"/>
            <w:noWrap/>
            <w:vAlign w:val="center"/>
            <w:hideMark/>
          </w:tcPr>
          <w:p w14:paraId="23E14C4B"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538A1C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147.8</w:t>
            </w:r>
          </w:p>
        </w:tc>
        <w:tc>
          <w:tcPr>
            <w:tcW w:w="560" w:type="pct"/>
            <w:tcBorders>
              <w:top w:val="nil"/>
              <w:left w:val="nil"/>
              <w:bottom w:val="nil"/>
              <w:right w:val="single" w:sz="12" w:space="0" w:color="auto"/>
            </w:tcBorders>
            <w:shd w:val="clear" w:color="auto" w:fill="auto"/>
            <w:noWrap/>
            <w:vAlign w:val="center"/>
            <w:hideMark/>
          </w:tcPr>
          <w:p w14:paraId="38A3228A"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19.7</w:t>
            </w:r>
          </w:p>
        </w:tc>
        <w:tc>
          <w:tcPr>
            <w:tcW w:w="560" w:type="pct"/>
            <w:tcBorders>
              <w:top w:val="nil"/>
              <w:left w:val="single" w:sz="12" w:space="0" w:color="auto"/>
              <w:bottom w:val="nil"/>
              <w:right w:val="nil"/>
            </w:tcBorders>
            <w:shd w:val="clear" w:color="auto" w:fill="auto"/>
            <w:noWrap/>
            <w:vAlign w:val="center"/>
            <w:hideMark/>
          </w:tcPr>
          <w:p w14:paraId="6570DA6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84.3</w:t>
            </w:r>
          </w:p>
        </w:tc>
        <w:tc>
          <w:tcPr>
            <w:tcW w:w="560" w:type="pct"/>
            <w:tcBorders>
              <w:top w:val="nil"/>
              <w:left w:val="nil"/>
              <w:bottom w:val="nil"/>
              <w:right w:val="single" w:sz="4" w:space="0" w:color="auto"/>
            </w:tcBorders>
            <w:shd w:val="clear" w:color="auto" w:fill="auto"/>
            <w:noWrap/>
            <w:vAlign w:val="center"/>
            <w:hideMark/>
          </w:tcPr>
          <w:p w14:paraId="35778C3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464A076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144.8</w:t>
            </w:r>
          </w:p>
        </w:tc>
        <w:tc>
          <w:tcPr>
            <w:tcW w:w="560" w:type="pct"/>
            <w:tcBorders>
              <w:top w:val="nil"/>
              <w:left w:val="nil"/>
              <w:bottom w:val="nil"/>
              <w:right w:val="single" w:sz="12" w:space="0" w:color="auto"/>
            </w:tcBorders>
            <w:shd w:val="clear" w:color="auto" w:fill="auto"/>
            <w:noWrap/>
            <w:vAlign w:val="center"/>
            <w:hideMark/>
          </w:tcPr>
          <w:p w14:paraId="210B88F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19.0</w:t>
            </w:r>
          </w:p>
        </w:tc>
      </w:tr>
      <w:tr w:rsidR="00943728" w:rsidRPr="00B53D5B" w14:paraId="40017024"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6CB59EF9"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103</w:t>
            </w:r>
          </w:p>
        </w:tc>
        <w:tc>
          <w:tcPr>
            <w:tcW w:w="560" w:type="pct"/>
            <w:tcBorders>
              <w:top w:val="nil"/>
              <w:left w:val="single" w:sz="12" w:space="0" w:color="auto"/>
              <w:bottom w:val="nil"/>
              <w:right w:val="nil"/>
            </w:tcBorders>
            <w:shd w:val="clear" w:color="auto" w:fill="auto"/>
            <w:noWrap/>
            <w:vAlign w:val="center"/>
            <w:hideMark/>
          </w:tcPr>
          <w:p w14:paraId="0EA099F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84.5</w:t>
            </w:r>
          </w:p>
        </w:tc>
        <w:tc>
          <w:tcPr>
            <w:tcW w:w="560" w:type="pct"/>
            <w:tcBorders>
              <w:top w:val="nil"/>
              <w:left w:val="nil"/>
              <w:bottom w:val="nil"/>
              <w:right w:val="single" w:sz="4" w:space="0" w:color="auto"/>
            </w:tcBorders>
            <w:shd w:val="clear" w:color="auto" w:fill="auto"/>
            <w:noWrap/>
            <w:vAlign w:val="center"/>
            <w:hideMark/>
          </w:tcPr>
          <w:p w14:paraId="423F549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29D5072"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149.7</w:t>
            </w:r>
          </w:p>
        </w:tc>
        <w:tc>
          <w:tcPr>
            <w:tcW w:w="560" w:type="pct"/>
            <w:tcBorders>
              <w:top w:val="nil"/>
              <w:left w:val="nil"/>
              <w:bottom w:val="nil"/>
              <w:right w:val="single" w:sz="12" w:space="0" w:color="auto"/>
            </w:tcBorders>
            <w:shd w:val="clear" w:color="auto" w:fill="auto"/>
            <w:noWrap/>
            <w:vAlign w:val="center"/>
            <w:hideMark/>
          </w:tcPr>
          <w:p w14:paraId="3823D73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19.7</w:t>
            </w:r>
          </w:p>
        </w:tc>
        <w:tc>
          <w:tcPr>
            <w:tcW w:w="560" w:type="pct"/>
            <w:tcBorders>
              <w:top w:val="nil"/>
              <w:left w:val="single" w:sz="12" w:space="0" w:color="auto"/>
              <w:bottom w:val="nil"/>
              <w:right w:val="nil"/>
            </w:tcBorders>
            <w:shd w:val="clear" w:color="auto" w:fill="auto"/>
            <w:noWrap/>
            <w:vAlign w:val="center"/>
            <w:hideMark/>
          </w:tcPr>
          <w:p w14:paraId="5205375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85.2</w:t>
            </w:r>
          </w:p>
        </w:tc>
        <w:tc>
          <w:tcPr>
            <w:tcW w:w="560" w:type="pct"/>
            <w:tcBorders>
              <w:top w:val="nil"/>
              <w:left w:val="nil"/>
              <w:bottom w:val="nil"/>
              <w:right w:val="single" w:sz="4" w:space="0" w:color="auto"/>
            </w:tcBorders>
            <w:shd w:val="clear" w:color="auto" w:fill="auto"/>
            <w:noWrap/>
            <w:vAlign w:val="center"/>
            <w:hideMark/>
          </w:tcPr>
          <w:p w14:paraId="2D29124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BAFB39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146.7</w:t>
            </w:r>
          </w:p>
        </w:tc>
        <w:tc>
          <w:tcPr>
            <w:tcW w:w="560" w:type="pct"/>
            <w:tcBorders>
              <w:top w:val="nil"/>
              <w:left w:val="nil"/>
              <w:bottom w:val="nil"/>
              <w:right w:val="single" w:sz="12" w:space="0" w:color="auto"/>
            </w:tcBorders>
            <w:shd w:val="clear" w:color="auto" w:fill="auto"/>
            <w:noWrap/>
            <w:vAlign w:val="center"/>
            <w:hideMark/>
          </w:tcPr>
          <w:p w14:paraId="3E899AB9"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19.1</w:t>
            </w:r>
          </w:p>
        </w:tc>
      </w:tr>
      <w:tr w:rsidR="00943728" w:rsidRPr="00B53D5B" w14:paraId="68B7400B"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1237F31E" w14:textId="77777777" w:rsidR="00943728" w:rsidRPr="00B53D5B" w:rsidRDefault="00943728" w:rsidP="002A159E">
            <w:pPr>
              <w:keepNext/>
              <w:jc w:val="center"/>
              <w:rPr>
                <w:rFonts w:ascii="Calibri" w:hAnsi="Calibri" w:cs="Calibri"/>
                <w:color w:val="000000"/>
                <w:sz w:val="22"/>
                <w:szCs w:val="22"/>
              </w:rPr>
            </w:pPr>
            <w:r w:rsidRPr="00B53D5B">
              <w:rPr>
                <w:rFonts w:ascii="Calibri" w:hAnsi="Calibri" w:cs="Calibri"/>
                <w:color w:val="000000"/>
                <w:sz w:val="22"/>
                <w:szCs w:val="22"/>
              </w:rPr>
              <w:t>104</w:t>
            </w:r>
          </w:p>
        </w:tc>
        <w:tc>
          <w:tcPr>
            <w:tcW w:w="560" w:type="pct"/>
            <w:tcBorders>
              <w:top w:val="nil"/>
              <w:left w:val="single" w:sz="12" w:space="0" w:color="auto"/>
              <w:bottom w:val="nil"/>
              <w:right w:val="nil"/>
            </w:tcBorders>
            <w:shd w:val="clear" w:color="auto" w:fill="auto"/>
            <w:noWrap/>
            <w:vAlign w:val="center"/>
            <w:hideMark/>
          </w:tcPr>
          <w:p w14:paraId="077677CE"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85.4</w:t>
            </w:r>
          </w:p>
        </w:tc>
        <w:tc>
          <w:tcPr>
            <w:tcW w:w="560" w:type="pct"/>
            <w:tcBorders>
              <w:top w:val="nil"/>
              <w:left w:val="nil"/>
              <w:bottom w:val="nil"/>
              <w:right w:val="single" w:sz="4" w:space="0" w:color="auto"/>
            </w:tcBorders>
            <w:shd w:val="clear" w:color="auto" w:fill="auto"/>
            <w:noWrap/>
            <w:vAlign w:val="center"/>
            <w:hideMark/>
          </w:tcPr>
          <w:p w14:paraId="66DECC4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0C4F098C"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151.6</w:t>
            </w:r>
          </w:p>
        </w:tc>
        <w:tc>
          <w:tcPr>
            <w:tcW w:w="560" w:type="pct"/>
            <w:tcBorders>
              <w:top w:val="nil"/>
              <w:left w:val="nil"/>
              <w:bottom w:val="nil"/>
              <w:right w:val="single" w:sz="12" w:space="0" w:color="auto"/>
            </w:tcBorders>
            <w:shd w:val="clear" w:color="auto" w:fill="auto"/>
            <w:vAlign w:val="center"/>
            <w:hideMark/>
          </w:tcPr>
          <w:p w14:paraId="4F2E0637"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19.8</w:t>
            </w:r>
          </w:p>
        </w:tc>
        <w:tc>
          <w:tcPr>
            <w:tcW w:w="560" w:type="pct"/>
            <w:tcBorders>
              <w:top w:val="nil"/>
              <w:left w:val="single" w:sz="12" w:space="0" w:color="auto"/>
              <w:bottom w:val="nil"/>
              <w:right w:val="nil"/>
            </w:tcBorders>
            <w:shd w:val="clear" w:color="auto" w:fill="auto"/>
            <w:noWrap/>
            <w:vAlign w:val="center"/>
            <w:hideMark/>
          </w:tcPr>
          <w:p w14:paraId="33B15B53"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86.1</w:t>
            </w:r>
          </w:p>
        </w:tc>
        <w:tc>
          <w:tcPr>
            <w:tcW w:w="560" w:type="pct"/>
            <w:tcBorders>
              <w:top w:val="nil"/>
              <w:left w:val="nil"/>
              <w:bottom w:val="nil"/>
              <w:right w:val="single" w:sz="4" w:space="0" w:color="auto"/>
            </w:tcBorders>
            <w:shd w:val="clear" w:color="auto" w:fill="auto"/>
            <w:noWrap/>
            <w:vAlign w:val="center"/>
            <w:hideMark/>
          </w:tcPr>
          <w:p w14:paraId="360955D8"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11.1</w:t>
            </w:r>
          </w:p>
        </w:tc>
        <w:tc>
          <w:tcPr>
            <w:tcW w:w="560" w:type="pct"/>
            <w:tcBorders>
              <w:top w:val="nil"/>
              <w:left w:val="nil"/>
              <w:bottom w:val="nil"/>
              <w:right w:val="nil"/>
            </w:tcBorders>
            <w:shd w:val="clear" w:color="auto" w:fill="auto"/>
            <w:noWrap/>
            <w:vAlign w:val="center"/>
            <w:hideMark/>
          </w:tcPr>
          <w:p w14:paraId="1F2F1F61"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148.5</w:t>
            </w:r>
          </w:p>
        </w:tc>
        <w:tc>
          <w:tcPr>
            <w:tcW w:w="560" w:type="pct"/>
            <w:tcBorders>
              <w:top w:val="nil"/>
              <w:left w:val="nil"/>
              <w:bottom w:val="nil"/>
              <w:right w:val="single" w:sz="12" w:space="0" w:color="auto"/>
            </w:tcBorders>
            <w:shd w:val="clear" w:color="auto" w:fill="auto"/>
            <w:vAlign w:val="center"/>
            <w:hideMark/>
          </w:tcPr>
          <w:p w14:paraId="6DD392E5" w14:textId="77777777" w:rsidR="00943728" w:rsidRPr="00B53D5B" w:rsidRDefault="00943728" w:rsidP="002A159E">
            <w:pPr>
              <w:keepNext/>
              <w:jc w:val="center"/>
              <w:rPr>
                <w:rFonts w:ascii="Calibri" w:hAnsi="Calibri" w:cs="Calibri"/>
                <w:color w:val="000000"/>
                <w:sz w:val="22"/>
                <w:szCs w:val="22"/>
              </w:rPr>
            </w:pPr>
            <w:r>
              <w:rPr>
                <w:rFonts w:ascii="Calibri" w:hAnsi="Calibri" w:cs="Calibri"/>
                <w:color w:val="000000"/>
                <w:sz w:val="22"/>
                <w:szCs w:val="22"/>
              </w:rPr>
              <w:t>19.1</w:t>
            </w:r>
          </w:p>
        </w:tc>
      </w:tr>
      <w:tr w:rsidR="00943728" w:rsidRPr="00B53D5B" w14:paraId="2458C1DD" w14:textId="77777777" w:rsidTr="00D155E4">
        <w:trPr>
          <w:cantSplit/>
          <w:trHeight w:val="300"/>
        </w:trPr>
        <w:tc>
          <w:tcPr>
            <w:tcW w:w="516" w:type="pct"/>
            <w:tcBorders>
              <w:top w:val="nil"/>
              <w:left w:val="single" w:sz="12" w:space="0" w:color="auto"/>
              <w:bottom w:val="single" w:sz="12" w:space="0" w:color="auto"/>
              <w:right w:val="single" w:sz="12" w:space="0" w:color="auto"/>
            </w:tcBorders>
            <w:shd w:val="clear" w:color="auto" w:fill="auto"/>
            <w:vAlign w:val="center"/>
            <w:hideMark/>
          </w:tcPr>
          <w:p w14:paraId="5920D2B7" w14:textId="77777777" w:rsidR="00943728" w:rsidRPr="00B53D5B" w:rsidRDefault="00943728" w:rsidP="002A159E">
            <w:pPr>
              <w:keepNext/>
              <w:jc w:val="center"/>
              <w:rPr>
                <w:rFonts w:ascii="Calibri" w:hAnsi="Calibri" w:cs="Calibri"/>
                <w:b/>
                <w:bCs/>
                <w:color w:val="000000"/>
                <w:sz w:val="22"/>
                <w:szCs w:val="22"/>
              </w:rPr>
            </w:pPr>
            <w:r w:rsidRPr="00B53D5B">
              <w:rPr>
                <w:rFonts w:ascii="Calibri" w:hAnsi="Calibri" w:cs="Calibri"/>
                <w:b/>
                <w:bCs/>
                <w:color w:val="000000"/>
                <w:sz w:val="22"/>
                <w:szCs w:val="22"/>
              </w:rPr>
              <w:t>105</w:t>
            </w:r>
          </w:p>
        </w:tc>
        <w:tc>
          <w:tcPr>
            <w:tcW w:w="560" w:type="pct"/>
            <w:tcBorders>
              <w:top w:val="nil"/>
              <w:left w:val="single" w:sz="12" w:space="0" w:color="auto"/>
              <w:bottom w:val="single" w:sz="12" w:space="0" w:color="auto"/>
              <w:right w:val="nil"/>
            </w:tcBorders>
            <w:shd w:val="clear" w:color="auto" w:fill="auto"/>
            <w:noWrap/>
            <w:vAlign w:val="center"/>
            <w:hideMark/>
          </w:tcPr>
          <w:p w14:paraId="5B40A5D3"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86.2</w:t>
            </w:r>
          </w:p>
        </w:tc>
        <w:tc>
          <w:tcPr>
            <w:tcW w:w="560" w:type="pct"/>
            <w:tcBorders>
              <w:top w:val="nil"/>
              <w:left w:val="nil"/>
              <w:bottom w:val="single" w:sz="12" w:space="0" w:color="auto"/>
              <w:right w:val="single" w:sz="4" w:space="0" w:color="auto"/>
            </w:tcBorders>
            <w:shd w:val="clear" w:color="auto" w:fill="auto"/>
            <w:noWrap/>
            <w:vAlign w:val="center"/>
            <w:hideMark/>
          </w:tcPr>
          <w:p w14:paraId="5A266658"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single" w:sz="12" w:space="0" w:color="auto"/>
              <w:right w:val="nil"/>
            </w:tcBorders>
            <w:shd w:val="clear" w:color="auto" w:fill="auto"/>
            <w:noWrap/>
            <w:vAlign w:val="center"/>
            <w:hideMark/>
          </w:tcPr>
          <w:p w14:paraId="0E311DE1"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153.5</w:t>
            </w:r>
          </w:p>
        </w:tc>
        <w:tc>
          <w:tcPr>
            <w:tcW w:w="560" w:type="pct"/>
            <w:tcBorders>
              <w:top w:val="nil"/>
              <w:left w:val="nil"/>
              <w:bottom w:val="single" w:sz="12" w:space="0" w:color="auto"/>
              <w:right w:val="single" w:sz="12" w:space="0" w:color="auto"/>
            </w:tcBorders>
            <w:shd w:val="clear" w:color="auto" w:fill="auto"/>
            <w:vAlign w:val="center"/>
            <w:hideMark/>
          </w:tcPr>
          <w:p w14:paraId="0D540766"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19.8</w:t>
            </w:r>
          </w:p>
        </w:tc>
        <w:tc>
          <w:tcPr>
            <w:tcW w:w="560" w:type="pct"/>
            <w:tcBorders>
              <w:top w:val="nil"/>
              <w:left w:val="single" w:sz="12" w:space="0" w:color="auto"/>
              <w:bottom w:val="single" w:sz="12" w:space="0" w:color="auto"/>
              <w:right w:val="nil"/>
            </w:tcBorders>
            <w:shd w:val="clear" w:color="auto" w:fill="auto"/>
            <w:noWrap/>
            <w:vAlign w:val="center"/>
            <w:hideMark/>
          </w:tcPr>
          <w:p w14:paraId="6BAC928B"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87.0</w:t>
            </w:r>
          </w:p>
        </w:tc>
        <w:tc>
          <w:tcPr>
            <w:tcW w:w="560" w:type="pct"/>
            <w:tcBorders>
              <w:top w:val="nil"/>
              <w:left w:val="nil"/>
              <w:bottom w:val="single" w:sz="12" w:space="0" w:color="auto"/>
              <w:right w:val="single" w:sz="4" w:space="0" w:color="auto"/>
            </w:tcBorders>
            <w:shd w:val="clear" w:color="auto" w:fill="auto"/>
            <w:noWrap/>
            <w:vAlign w:val="center"/>
            <w:hideMark/>
          </w:tcPr>
          <w:p w14:paraId="567ECB11"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11.1</w:t>
            </w:r>
          </w:p>
        </w:tc>
        <w:tc>
          <w:tcPr>
            <w:tcW w:w="560" w:type="pct"/>
            <w:tcBorders>
              <w:top w:val="nil"/>
              <w:left w:val="nil"/>
              <w:bottom w:val="single" w:sz="12" w:space="0" w:color="auto"/>
              <w:right w:val="nil"/>
            </w:tcBorders>
            <w:shd w:val="clear" w:color="auto" w:fill="auto"/>
            <w:noWrap/>
            <w:vAlign w:val="center"/>
            <w:hideMark/>
          </w:tcPr>
          <w:p w14:paraId="59412CA8"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150.4</w:t>
            </w:r>
          </w:p>
        </w:tc>
        <w:tc>
          <w:tcPr>
            <w:tcW w:w="560" w:type="pct"/>
            <w:tcBorders>
              <w:top w:val="nil"/>
              <w:left w:val="nil"/>
              <w:bottom w:val="single" w:sz="12" w:space="0" w:color="auto"/>
              <w:right w:val="single" w:sz="12" w:space="0" w:color="auto"/>
            </w:tcBorders>
            <w:shd w:val="clear" w:color="auto" w:fill="auto"/>
            <w:vAlign w:val="center"/>
            <w:hideMark/>
          </w:tcPr>
          <w:p w14:paraId="345B0EEF" w14:textId="77777777" w:rsidR="00943728" w:rsidRPr="00B53D5B" w:rsidRDefault="00943728" w:rsidP="002A159E">
            <w:pPr>
              <w:keepNext/>
              <w:jc w:val="center"/>
              <w:rPr>
                <w:rFonts w:ascii="Calibri" w:hAnsi="Calibri" w:cs="Calibri"/>
                <w:b/>
                <w:bCs/>
                <w:color w:val="000000"/>
                <w:sz w:val="22"/>
                <w:szCs w:val="22"/>
              </w:rPr>
            </w:pPr>
            <w:r>
              <w:rPr>
                <w:rFonts w:ascii="Calibri" w:hAnsi="Calibri" w:cs="Calibri"/>
                <w:b/>
                <w:bCs/>
                <w:color w:val="000000"/>
                <w:sz w:val="22"/>
                <w:szCs w:val="22"/>
              </w:rPr>
              <w:t>19.2</w:t>
            </w:r>
          </w:p>
        </w:tc>
      </w:tr>
    </w:tbl>
    <w:p w14:paraId="7C12095B" w14:textId="1CBEB50E" w:rsidR="00943728" w:rsidRPr="00943728" w:rsidRDefault="00D155E4" w:rsidP="00D155E4">
      <w:pPr>
        <w:numPr>
          <w:ilvl w:val="0"/>
          <w:numId w:val="12"/>
        </w:numPr>
        <w:suppressAutoHyphens/>
        <w:rPr>
          <w:ins w:id="546" w:author="G0PDWLSW" w:date="2017-12-04T10:19:00Z"/>
          <w:rFonts w:asciiTheme="minorHAnsi" w:hAnsiTheme="minorHAnsi" w:cstheme="minorHAnsi"/>
          <w:b/>
          <w:sz w:val="20"/>
          <w:szCs w:val="20"/>
        </w:rPr>
      </w:pPr>
      <w:r w:rsidRPr="00D155E4">
        <w:rPr>
          <w:rFonts w:ascii="Calibri" w:hAnsi="Calibri" w:cs="Calibri"/>
          <w:sz w:val="20"/>
        </w:rPr>
        <w:t xml:space="preserve">Table values derived from HDC report (July 2003). Turbine flow (kcfs) is a calculated value based on turbine efficiency, head, and power output (MW).   </w:t>
      </w:r>
    </w:p>
    <w:p w14:paraId="22451283" w14:textId="314D1F9F" w:rsidR="00D155E4" w:rsidRPr="00D155E4" w:rsidRDefault="00D155E4" w:rsidP="00D155E4">
      <w:pPr>
        <w:numPr>
          <w:ilvl w:val="0"/>
          <w:numId w:val="12"/>
        </w:numPr>
        <w:suppressAutoHyphens/>
        <w:rPr>
          <w:rFonts w:asciiTheme="minorHAnsi" w:hAnsiTheme="minorHAnsi" w:cstheme="minorHAnsi"/>
          <w:sz w:val="20"/>
          <w:szCs w:val="20"/>
        </w:rPr>
      </w:pPr>
      <w:ins w:id="547" w:author="G0PDWLSW" w:date="2018-01-31T10:30:00Z">
        <w:r w:rsidRPr="00D155E4">
          <w:rPr>
            <w:rFonts w:asciiTheme="minorHAnsi" w:hAnsiTheme="minorHAnsi" w:cstheme="minorHAnsi"/>
            <w:sz w:val="20"/>
            <w:szCs w:val="20"/>
          </w:rPr>
          <w:t xml:space="preserve">Unit 1 </w:t>
        </w:r>
      </w:ins>
      <w:ins w:id="548" w:author="G0PDWLSW" w:date="2018-01-31T10:31:00Z">
        <w:r>
          <w:rPr>
            <w:rFonts w:asciiTheme="minorHAnsi" w:hAnsiTheme="minorHAnsi" w:cstheme="minorHAnsi"/>
            <w:sz w:val="20"/>
            <w:szCs w:val="20"/>
          </w:rPr>
          <w:t xml:space="preserve">was previously a fixed-blade unit but is being </w:t>
        </w:r>
      </w:ins>
      <w:ins w:id="549" w:author="G0PDWLSW" w:date="2018-01-31T10:30:00Z">
        <w:r w:rsidRPr="00D155E4">
          <w:rPr>
            <w:rFonts w:asciiTheme="minorHAnsi" w:hAnsiTheme="minorHAnsi" w:cstheme="minorHAnsi"/>
            <w:sz w:val="20"/>
            <w:szCs w:val="20"/>
          </w:rPr>
          <w:t>restored to adjustable-blade Kaplan and full 1% range</w:t>
        </w:r>
      </w:ins>
      <w:ins w:id="550" w:author="G0PDWLSW" w:date="2018-01-31T10:32:00Z">
        <w:r>
          <w:rPr>
            <w:rFonts w:asciiTheme="minorHAnsi" w:hAnsiTheme="minorHAnsi" w:cstheme="minorHAnsi"/>
            <w:sz w:val="20"/>
            <w:szCs w:val="20"/>
          </w:rPr>
          <w:t xml:space="preserve"> (estimated to return to service in spring/summer 2018)</w:t>
        </w:r>
      </w:ins>
      <w:ins w:id="551" w:author="G0PDWLSW" w:date="2018-01-31T10:30:00Z">
        <w:r w:rsidRPr="00D155E4">
          <w:rPr>
            <w:rFonts w:asciiTheme="minorHAnsi" w:hAnsiTheme="minorHAnsi" w:cstheme="minorHAnsi"/>
            <w:sz w:val="20"/>
            <w:szCs w:val="20"/>
          </w:rPr>
          <w:t>.</w:t>
        </w:r>
      </w:ins>
    </w:p>
    <w:p w14:paraId="5AFDF29A" w14:textId="628F16D8" w:rsidR="00943728" w:rsidRPr="00CB147D" w:rsidRDefault="00943728" w:rsidP="00943728">
      <w:pPr>
        <w:numPr>
          <w:ilvl w:val="0"/>
          <w:numId w:val="12"/>
        </w:numPr>
        <w:suppressAutoHyphens/>
        <w:rPr>
          <w:rFonts w:asciiTheme="minorHAnsi" w:hAnsiTheme="minorHAnsi" w:cstheme="minorHAnsi"/>
          <w:b/>
          <w:sz w:val="20"/>
          <w:szCs w:val="20"/>
        </w:rPr>
      </w:pPr>
      <w:ins w:id="552" w:author="G0PDWLSW" w:date="2017-12-04T10:19:00Z">
        <w:r w:rsidRPr="00943728">
          <w:rPr>
            <w:rFonts w:asciiTheme="minorHAnsi" w:hAnsiTheme="minorHAnsi" w:cstheme="minorHAnsi"/>
            <w:sz w:val="20"/>
            <w:szCs w:val="20"/>
          </w:rPr>
          <w:t xml:space="preserve">Units 2 and 3 runner blades </w:t>
        </w:r>
      </w:ins>
      <w:ins w:id="553" w:author="G0PDWLSW" w:date="2018-01-09T17:39:00Z">
        <w:r w:rsidR="008415E8">
          <w:rPr>
            <w:rFonts w:asciiTheme="minorHAnsi" w:hAnsiTheme="minorHAnsi" w:cstheme="minorHAnsi"/>
            <w:sz w:val="20"/>
            <w:szCs w:val="20"/>
          </w:rPr>
          <w:t xml:space="preserve">were </w:t>
        </w:r>
      </w:ins>
      <w:ins w:id="554" w:author="G0PDWLSW" w:date="2017-12-04T10:19:00Z">
        <w:r w:rsidRPr="00943728">
          <w:rPr>
            <w:rFonts w:asciiTheme="minorHAnsi" w:hAnsiTheme="minorHAnsi" w:cstheme="minorHAnsi"/>
            <w:sz w:val="20"/>
            <w:szCs w:val="20"/>
          </w:rPr>
          <w:t xml:space="preserve">hydraulically locked </w:t>
        </w:r>
      </w:ins>
      <w:ins w:id="555" w:author="G0PDWLSW" w:date="2017-12-04T10:20:00Z">
        <w:r w:rsidRPr="00943728">
          <w:rPr>
            <w:rFonts w:asciiTheme="minorHAnsi" w:hAnsiTheme="minorHAnsi" w:cstheme="minorHAnsi"/>
            <w:sz w:val="20"/>
            <w:szCs w:val="20"/>
          </w:rPr>
          <w:t xml:space="preserve">at a fixed angle </w:t>
        </w:r>
      </w:ins>
      <w:ins w:id="556" w:author="G0PDWLSW" w:date="2017-12-04T10:19:00Z">
        <w:r w:rsidRPr="00943728">
          <w:rPr>
            <w:rFonts w:asciiTheme="minorHAnsi" w:hAnsiTheme="minorHAnsi" w:cstheme="minorHAnsi"/>
            <w:sz w:val="20"/>
            <w:szCs w:val="20"/>
          </w:rPr>
          <w:t>in September 2017</w:t>
        </w:r>
      </w:ins>
      <w:ins w:id="557" w:author="G0PDWLSW" w:date="2018-01-31T10:35:00Z">
        <w:r w:rsidR="00D155E4">
          <w:rPr>
            <w:rFonts w:asciiTheme="minorHAnsi" w:hAnsiTheme="minorHAnsi" w:cstheme="minorHAnsi"/>
            <w:sz w:val="20"/>
            <w:szCs w:val="20"/>
          </w:rPr>
          <w:t xml:space="preserve"> due to</w:t>
        </w:r>
      </w:ins>
      <w:ins w:id="558" w:author="G0PDWLSW" w:date="2017-12-04T10:21:00Z">
        <w:r>
          <w:rPr>
            <w:rFonts w:asciiTheme="minorHAnsi" w:hAnsiTheme="minorHAnsi" w:cstheme="minorHAnsi"/>
            <w:sz w:val="20"/>
            <w:szCs w:val="20"/>
          </w:rPr>
          <w:t xml:space="preserve"> </w:t>
        </w:r>
      </w:ins>
      <w:ins w:id="559" w:author="G0PDWLSW" w:date="2017-12-04T12:47:00Z">
        <w:r w:rsidR="00EC6BD2">
          <w:rPr>
            <w:rFonts w:asciiTheme="minorHAnsi" w:hAnsiTheme="minorHAnsi" w:cstheme="minorHAnsi"/>
            <w:sz w:val="20"/>
            <w:szCs w:val="20"/>
          </w:rPr>
          <w:t xml:space="preserve">failed </w:t>
        </w:r>
      </w:ins>
      <w:ins w:id="560" w:author="G0PDWLSW" w:date="2018-01-10T11:05:00Z">
        <w:r w:rsidR="007071DA">
          <w:rPr>
            <w:rFonts w:asciiTheme="minorHAnsi" w:hAnsiTheme="minorHAnsi" w:cstheme="minorHAnsi"/>
            <w:sz w:val="20"/>
            <w:szCs w:val="20"/>
          </w:rPr>
          <w:t>blade seals</w:t>
        </w:r>
      </w:ins>
      <w:ins w:id="561" w:author="G0PDWLSW" w:date="2017-12-04T10:21:00Z">
        <w:r>
          <w:rPr>
            <w:rFonts w:asciiTheme="minorHAnsi" w:hAnsiTheme="minorHAnsi" w:cstheme="minorHAnsi"/>
            <w:sz w:val="20"/>
            <w:szCs w:val="20"/>
          </w:rPr>
          <w:t>. As a result</w:t>
        </w:r>
      </w:ins>
      <w:ins w:id="562" w:author="G0PDWLSW" w:date="2017-12-04T12:42:00Z">
        <w:r w:rsidR="00A2356D">
          <w:rPr>
            <w:rFonts w:asciiTheme="minorHAnsi" w:hAnsiTheme="minorHAnsi" w:cstheme="minorHAnsi"/>
            <w:sz w:val="20"/>
            <w:szCs w:val="20"/>
          </w:rPr>
          <w:t>,</w:t>
        </w:r>
      </w:ins>
      <w:ins w:id="563" w:author="G0PDWLSW" w:date="2017-12-04T10:21:00Z">
        <w:r>
          <w:rPr>
            <w:rFonts w:asciiTheme="minorHAnsi" w:hAnsiTheme="minorHAnsi" w:cstheme="minorHAnsi"/>
            <w:sz w:val="20"/>
            <w:szCs w:val="20"/>
          </w:rPr>
          <w:t xml:space="preserve"> Unit 2 is restricted to </w:t>
        </w:r>
      </w:ins>
      <w:ins w:id="564" w:author="G0PDWLSW" w:date="2017-12-05T15:22:00Z">
        <w:r w:rsidR="00362256">
          <w:rPr>
            <w:rFonts w:asciiTheme="minorHAnsi" w:hAnsiTheme="minorHAnsi" w:cstheme="minorHAnsi"/>
            <w:sz w:val="20"/>
            <w:szCs w:val="20"/>
          </w:rPr>
          <w:t>the lower 1%</w:t>
        </w:r>
      </w:ins>
      <w:ins w:id="565" w:author="G0PDWLSW" w:date="2017-12-04T10:21:00Z">
        <w:r>
          <w:rPr>
            <w:rFonts w:asciiTheme="minorHAnsi" w:hAnsiTheme="minorHAnsi" w:cstheme="minorHAnsi"/>
            <w:sz w:val="20"/>
            <w:szCs w:val="20"/>
          </w:rPr>
          <w:t xml:space="preserve"> </w:t>
        </w:r>
        <w:r w:rsidRPr="00CB147D">
          <w:rPr>
            <w:rFonts w:asciiTheme="minorHAnsi" w:hAnsiTheme="minorHAnsi" w:cstheme="minorHAnsi"/>
            <w:sz w:val="20"/>
            <w:szCs w:val="20"/>
          </w:rPr>
          <w:t xml:space="preserve">range </w:t>
        </w:r>
      </w:ins>
      <w:ins w:id="566" w:author="G0PDWLSW" w:date="2017-12-05T15:23:00Z">
        <w:r w:rsidR="00362256" w:rsidRPr="00CB147D">
          <w:rPr>
            <w:rFonts w:asciiTheme="minorHAnsi" w:hAnsiTheme="minorHAnsi" w:cstheme="minorHAnsi"/>
            <w:sz w:val="20"/>
            <w:szCs w:val="20"/>
          </w:rPr>
          <w:t>(</w:t>
        </w:r>
      </w:ins>
      <w:ins w:id="567" w:author="G0PDWLSW" w:date="2017-12-04T10:22:00Z">
        <w:r w:rsidRPr="00CB147D">
          <w:rPr>
            <w:rFonts w:asciiTheme="minorHAnsi" w:hAnsiTheme="minorHAnsi" w:cstheme="minorHAnsi"/>
            <w:sz w:val="20"/>
            <w:szCs w:val="20"/>
          </w:rPr>
          <w:t>~</w:t>
        </w:r>
      </w:ins>
      <w:ins w:id="568" w:author="G0PDWLSW" w:date="2017-12-05T15:20:00Z">
        <w:r w:rsidR="003B0352" w:rsidRPr="00CB147D">
          <w:rPr>
            <w:rFonts w:asciiTheme="minorHAnsi" w:hAnsiTheme="minorHAnsi" w:cstheme="minorHAnsi"/>
            <w:sz w:val="20"/>
            <w:szCs w:val="20"/>
          </w:rPr>
          <w:t>11-1</w:t>
        </w:r>
      </w:ins>
      <w:ins w:id="569" w:author="G0PDWLSW" w:date="2018-02-06T17:32:00Z">
        <w:r w:rsidR="00862D59">
          <w:rPr>
            <w:rFonts w:asciiTheme="minorHAnsi" w:hAnsiTheme="minorHAnsi" w:cstheme="minorHAnsi"/>
            <w:sz w:val="20"/>
            <w:szCs w:val="20"/>
          </w:rPr>
          <w:t>3</w:t>
        </w:r>
      </w:ins>
      <w:ins w:id="570" w:author="G0PDWLSW" w:date="2017-12-04T10:21:00Z">
        <w:r w:rsidRPr="00CB147D">
          <w:rPr>
            <w:rFonts w:asciiTheme="minorHAnsi" w:hAnsiTheme="minorHAnsi" w:cstheme="minorHAnsi"/>
            <w:sz w:val="20"/>
            <w:szCs w:val="20"/>
          </w:rPr>
          <w:t xml:space="preserve"> kcfs</w:t>
        </w:r>
      </w:ins>
      <w:ins w:id="571" w:author="G0PDWLSW" w:date="2017-12-05T15:23:00Z">
        <w:r w:rsidR="00362256" w:rsidRPr="00CB147D">
          <w:rPr>
            <w:rFonts w:asciiTheme="minorHAnsi" w:hAnsiTheme="minorHAnsi" w:cstheme="minorHAnsi"/>
            <w:sz w:val="20"/>
            <w:szCs w:val="20"/>
          </w:rPr>
          <w:t>)</w:t>
        </w:r>
      </w:ins>
      <w:ins w:id="572" w:author="G0PDWLSW" w:date="2017-12-04T10:21:00Z">
        <w:r w:rsidRPr="00CB147D">
          <w:rPr>
            <w:rFonts w:asciiTheme="minorHAnsi" w:hAnsiTheme="minorHAnsi" w:cstheme="minorHAnsi"/>
            <w:sz w:val="20"/>
            <w:szCs w:val="20"/>
          </w:rPr>
          <w:t xml:space="preserve"> and Unit 3 is restricted to</w:t>
        </w:r>
      </w:ins>
      <w:ins w:id="573" w:author="G0PDWLSW" w:date="2017-12-05T15:23:00Z">
        <w:r w:rsidR="00362256" w:rsidRPr="00CB147D">
          <w:rPr>
            <w:rFonts w:asciiTheme="minorHAnsi" w:hAnsiTheme="minorHAnsi" w:cstheme="minorHAnsi"/>
            <w:sz w:val="20"/>
            <w:szCs w:val="20"/>
          </w:rPr>
          <w:t xml:space="preserve"> the upper 1% range (</w:t>
        </w:r>
      </w:ins>
      <w:ins w:id="574" w:author="G0PDWLSW" w:date="2017-12-04T10:23:00Z">
        <w:r w:rsidRPr="00CB147D">
          <w:rPr>
            <w:rFonts w:asciiTheme="minorHAnsi" w:hAnsiTheme="minorHAnsi" w:cstheme="minorHAnsi"/>
            <w:sz w:val="20"/>
            <w:szCs w:val="20"/>
          </w:rPr>
          <w:t>~</w:t>
        </w:r>
      </w:ins>
      <w:ins w:id="575" w:author="G0PDWLSW" w:date="2017-12-05T15:20:00Z">
        <w:r w:rsidR="003B0352" w:rsidRPr="00CB147D">
          <w:rPr>
            <w:rFonts w:asciiTheme="minorHAnsi" w:hAnsiTheme="minorHAnsi" w:cstheme="minorHAnsi"/>
            <w:sz w:val="20"/>
            <w:szCs w:val="20"/>
          </w:rPr>
          <w:t>18-</w:t>
        </w:r>
      </w:ins>
      <w:ins w:id="576" w:author="G0PDWLSW" w:date="2018-02-06T17:32:00Z">
        <w:r w:rsidR="00862D59">
          <w:rPr>
            <w:rFonts w:asciiTheme="minorHAnsi" w:hAnsiTheme="minorHAnsi" w:cstheme="minorHAnsi"/>
            <w:sz w:val="20"/>
            <w:szCs w:val="20"/>
          </w:rPr>
          <w:t>20</w:t>
        </w:r>
      </w:ins>
      <w:ins w:id="577" w:author="G0PDWLSW" w:date="2017-12-04T10:23:00Z">
        <w:r w:rsidRPr="00CB147D">
          <w:rPr>
            <w:rFonts w:asciiTheme="minorHAnsi" w:hAnsiTheme="minorHAnsi" w:cstheme="minorHAnsi"/>
            <w:sz w:val="20"/>
            <w:szCs w:val="20"/>
          </w:rPr>
          <w:t xml:space="preserve"> kcfs</w:t>
        </w:r>
      </w:ins>
      <w:ins w:id="578" w:author="G0PDWLSW" w:date="2017-12-05T15:23:00Z">
        <w:r w:rsidR="00362256" w:rsidRPr="00CB147D">
          <w:rPr>
            <w:rFonts w:asciiTheme="minorHAnsi" w:hAnsiTheme="minorHAnsi" w:cstheme="minorHAnsi"/>
            <w:sz w:val="20"/>
            <w:szCs w:val="20"/>
          </w:rPr>
          <w:t>)</w:t>
        </w:r>
      </w:ins>
      <w:ins w:id="579" w:author="G0PDWLSW" w:date="2018-01-08T17:06:00Z">
        <w:r w:rsidR="00C51011" w:rsidRPr="00CB147D">
          <w:rPr>
            <w:rFonts w:asciiTheme="minorHAnsi" w:hAnsiTheme="minorHAnsi" w:cstheme="minorHAnsi"/>
            <w:sz w:val="20"/>
            <w:szCs w:val="20"/>
          </w:rPr>
          <w:t xml:space="preserve"> until the blade seals are replaced</w:t>
        </w:r>
      </w:ins>
      <w:ins w:id="580" w:author="G0PDWLSW" w:date="2017-12-04T10:19:00Z">
        <w:r w:rsidRPr="00CB147D">
          <w:rPr>
            <w:rFonts w:asciiTheme="minorHAnsi" w:hAnsiTheme="minorHAnsi" w:cstheme="minorHAnsi"/>
            <w:sz w:val="20"/>
            <w:szCs w:val="20"/>
          </w:rPr>
          <w:t xml:space="preserve">. </w:t>
        </w:r>
      </w:ins>
    </w:p>
    <w:p w14:paraId="27E42722" w14:textId="76BDFCBE" w:rsidR="000809EA" w:rsidRDefault="000809EA">
      <w:pPr>
        <w:rPr>
          <w:rFonts w:asciiTheme="minorHAnsi" w:hAnsiTheme="minorHAnsi" w:cstheme="minorHAnsi"/>
          <w:sz w:val="20"/>
          <w:szCs w:val="20"/>
        </w:rPr>
      </w:pPr>
      <w:r>
        <w:rPr>
          <w:rFonts w:asciiTheme="minorHAnsi" w:hAnsiTheme="minorHAnsi" w:cstheme="minorHAnsi"/>
          <w:sz w:val="20"/>
          <w:szCs w:val="20"/>
        </w:rPr>
        <w:br w:type="page"/>
      </w:r>
    </w:p>
    <w:p w14:paraId="7114C73E" w14:textId="40ADE0CA" w:rsidR="00D50178" w:rsidRPr="002D1EA7" w:rsidRDefault="00D50178" w:rsidP="002D1EA7">
      <w:pPr>
        <w:pStyle w:val="Caption"/>
        <w:keepNext/>
        <w:numPr>
          <w:ilvl w:val="0"/>
          <w:numId w:val="17"/>
        </w:numPr>
        <w:rPr>
          <w:b w:val="0"/>
        </w:rPr>
      </w:pPr>
      <w:r w:rsidRPr="00C51011">
        <w:rPr>
          <w:b w:val="0"/>
        </w:rPr>
        <w:lastRenderedPageBreak/>
        <w:t>Add footnote for Unit 4 restriction.</w:t>
      </w:r>
      <w:r w:rsidR="002D1EA7">
        <w:rPr>
          <w:b w:val="0"/>
        </w:rPr>
        <w:t xml:space="preserve"> </w:t>
      </w:r>
    </w:p>
    <w:p w14:paraId="6B191F7E" w14:textId="77777777" w:rsidR="00D50178" w:rsidRDefault="00D50178" w:rsidP="000809EA">
      <w:pPr>
        <w:pStyle w:val="Caption"/>
      </w:pPr>
    </w:p>
    <w:p w14:paraId="3DDA0C40" w14:textId="77777777" w:rsidR="00D50178" w:rsidRDefault="00D50178" w:rsidP="000809EA">
      <w:pPr>
        <w:pStyle w:val="Caption"/>
      </w:pPr>
    </w:p>
    <w:p w14:paraId="241C8AC4" w14:textId="1CC1D59B" w:rsidR="000809EA" w:rsidRDefault="000809EA" w:rsidP="000809EA">
      <w:pPr>
        <w:pStyle w:val="Caption"/>
        <w:rPr>
          <w:vertAlign w:val="superscript"/>
        </w:rPr>
      </w:pPr>
      <w:r>
        <w:t>Table LMN-</w:t>
      </w:r>
      <w:del w:id="581" w:author="G0PDWLSW" w:date="2017-12-21T12:59:00Z">
        <w:r w:rsidDel="000809EA">
          <w:delText>8</w:delText>
        </w:r>
      </w:del>
      <w:ins w:id="582" w:author="G0PDWLSW" w:date="2017-12-21T12:59:00Z">
        <w:r>
          <w:t>7</w:t>
        </w:r>
      </w:ins>
      <w:r>
        <w:t xml:space="preserve">.  Lower Monumental Dam </w:t>
      </w:r>
      <w:r w:rsidRPr="0075412D">
        <w:t xml:space="preserve">Turbine </w:t>
      </w:r>
      <w:r>
        <w:t>Units Power (MW) and Flow (kcfs) at ±1% of Peak Turbine Efficiency (Lower and Upper Limits of 1% Range).</w:t>
      </w:r>
      <w:r>
        <w:rPr>
          <w:vertAlign w:val="superscript"/>
        </w:rPr>
        <w:t>a</w:t>
      </w:r>
    </w:p>
    <w:tbl>
      <w:tblPr>
        <w:tblW w:w="5000" w:type="pct"/>
        <w:tblLook w:val="04A0" w:firstRow="1" w:lastRow="0" w:firstColumn="1" w:lastColumn="0" w:noHBand="0" w:noVBand="1"/>
      </w:tblPr>
      <w:tblGrid>
        <w:gridCol w:w="962"/>
        <w:gridCol w:w="1045"/>
        <w:gridCol w:w="1047"/>
        <w:gridCol w:w="1045"/>
        <w:gridCol w:w="1047"/>
        <w:gridCol w:w="1045"/>
        <w:gridCol w:w="1047"/>
        <w:gridCol w:w="1045"/>
        <w:gridCol w:w="1047"/>
      </w:tblGrid>
      <w:tr w:rsidR="000809EA" w:rsidRPr="00B53D5B" w14:paraId="1E25DDB1" w14:textId="77777777" w:rsidTr="00D155E4">
        <w:trPr>
          <w:cantSplit/>
          <w:trHeight w:val="348"/>
          <w:tblHeader/>
        </w:trPr>
        <w:tc>
          <w:tcPr>
            <w:tcW w:w="5000" w:type="pct"/>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6044DB4" w14:textId="39F02C29" w:rsidR="000809EA" w:rsidRPr="009C0E28" w:rsidRDefault="000809EA" w:rsidP="004C5970">
            <w:pPr>
              <w:keepNext/>
              <w:jc w:val="center"/>
              <w:rPr>
                <w:rFonts w:ascii="Calibri" w:hAnsi="Calibri" w:cs="Calibri"/>
                <w:b/>
                <w:bCs/>
                <w:color w:val="000000"/>
              </w:rPr>
            </w:pPr>
            <w:r w:rsidRPr="009C0E28">
              <w:rPr>
                <w:rFonts w:ascii="Calibri" w:hAnsi="Calibri" w:cs="Calibri"/>
                <w:b/>
                <w:bCs/>
                <w:color w:val="000000"/>
              </w:rPr>
              <w:t xml:space="preserve">Turbine Units </w:t>
            </w:r>
            <w:r>
              <w:rPr>
                <w:rFonts w:ascii="Calibri" w:hAnsi="Calibri" w:cs="Calibri"/>
                <w:b/>
                <w:bCs/>
                <w:color w:val="000000"/>
              </w:rPr>
              <w:t>4</w:t>
            </w:r>
            <w:ins w:id="583" w:author="G0PDWLSW" w:date="2017-12-21T13:00:00Z">
              <w:r w:rsidRPr="000809EA">
                <w:rPr>
                  <w:rFonts w:ascii="Calibri" w:hAnsi="Calibri" w:cs="Calibri"/>
                  <w:b/>
                  <w:bCs/>
                  <w:color w:val="000000"/>
                  <w:vertAlign w:val="superscript"/>
                </w:rPr>
                <w:t>b</w:t>
              </w:r>
            </w:ins>
            <w:r>
              <w:rPr>
                <w:rFonts w:ascii="Calibri" w:hAnsi="Calibri" w:cs="Calibri"/>
                <w:b/>
                <w:bCs/>
                <w:color w:val="000000"/>
              </w:rPr>
              <w:t>, 5, 6</w:t>
            </w:r>
          </w:p>
        </w:tc>
      </w:tr>
      <w:tr w:rsidR="000809EA" w:rsidRPr="00B53D5B" w14:paraId="279FCCD8" w14:textId="77777777" w:rsidTr="00D155E4">
        <w:trPr>
          <w:cantSplit/>
          <w:trHeight w:val="348"/>
          <w:tblHeader/>
        </w:trPr>
        <w:tc>
          <w:tcPr>
            <w:tcW w:w="516" w:type="pct"/>
            <w:vMerge w:val="restart"/>
            <w:tcBorders>
              <w:top w:val="single" w:sz="12" w:space="0" w:color="auto"/>
              <w:left w:val="single" w:sz="12" w:space="0" w:color="auto"/>
              <w:bottom w:val="nil"/>
              <w:right w:val="single" w:sz="12" w:space="0" w:color="auto"/>
            </w:tcBorders>
            <w:shd w:val="clear" w:color="000000" w:fill="F2F2F2"/>
            <w:vAlign w:val="center"/>
            <w:hideMark/>
          </w:tcPr>
          <w:p w14:paraId="2DB686F9"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Project Head (feet)</w:t>
            </w:r>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4E64D6B9"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 xml:space="preserve">With </w:t>
            </w:r>
            <w:r w:rsidRPr="00030223">
              <w:rPr>
                <w:rFonts w:ascii="Calibri" w:hAnsi="Calibri" w:cs="Calibri"/>
                <w:b/>
                <w:bCs/>
                <w:color w:val="000000"/>
                <w:sz w:val="22"/>
                <w:szCs w:val="22"/>
              </w:rPr>
              <w:t>STS</w:t>
            </w:r>
          </w:p>
        </w:tc>
        <w:tc>
          <w:tcPr>
            <w:tcW w:w="2242" w:type="pct"/>
            <w:gridSpan w:val="4"/>
            <w:tcBorders>
              <w:top w:val="single" w:sz="12" w:space="0" w:color="auto"/>
              <w:left w:val="single" w:sz="12" w:space="0" w:color="auto"/>
              <w:bottom w:val="nil"/>
              <w:right w:val="single" w:sz="12" w:space="0" w:color="auto"/>
            </w:tcBorders>
            <w:shd w:val="clear" w:color="000000" w:fill="F2F2F2"/>
            <w:vAlign w:val="center"/>
            <w:hideMark/>
          </w:tcPr>
          <w:p w14:paraId="0D8E5000"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 xml:space="preserve">No </w:t>
            </w:r>
            <w:r w:rsidRPr="00030223">
              <w:rPr>
                <w:rFonts w:ascii="Calibri" w:hAnsi="Calibri" w:cs="Calibri"/>
                <w:b/>
                <w:bCs/>
                <w:color w:val="000000"/>
                <w:sz w:val="22"/>
                <w:szCs w:val="22"/>
              </w:rPr>
              <w:t>STS</w:t>
            </w:r>
          </w:p>
        </w:tc>
      </w:tr>
      <w:tr w:rsidR="000809EA" w:rsidRPr="00B53D5B" w14:paraId="270A7C5C" w14:textId="77777777" w:rsidTr="00D155E4">
        <w:trPr>
          <w:cantSplit/>
          <w:trHeight w:val="288"/>
          <w:tblHeader/>
        </w:trPr>
        <w:tc>
          <w:tcPr>
            <w:tcW w:w="516" w:type="pct"/>
            <w:vMerge/>
            <w:tcBorders>
              <w:top w:val="single" w:sz="8" w:space="0" w:color="auto"/>
              <w:left w:val="single" w:sz="12" w:space="0" w:color="auto"/>
              <w:bottom w:val="nil"/>
              <w:right w:val="single" w:sz="12" w:space="0" w:color="auto"/>
            </w:tcBorders>
            <w:vAlign w:val="center"/>
            <w:hideMark/>
          </w:tcPr>
          <w:p w14:paraId="388240D4" w14:textId="77777777" w:rsidR="000809EA" w:rsidRPr="00B53D5B" w:rsidRDefault="000809EA" w:rsidP="004C5970">
            <w:pPr>
              <w:keepNext/>
              <w:rPr>
                <w:rFonts w:ascii="Calibri" w:hAnsi="Calibri" w:cs="Calibri"/>
                <w:b/>
                <w:bCs/>
                <w:color w:val="000000"/>
                <w:sz w:val="22"/>
                <w:szCs w:val="22"/>
              </w:rPr>
            </w:pPr>
          </w:p>
        </w:tc>
        <w:tc>
          <w:tcPr>
            <w:tcW w:w="1121" w:type="pct"/>
            <w:gridSpan w:val="2"/>
            <w:tcBorders>
              <w:top w:val="nil"/>
              <w:left w:val="single" w:sz="12" w:space="0" w:color="auto"/>
              <w:bottom w:val="nil"/>
              <w:right w:val="single" w:sz="4" w:space="0" w:color="000000"/>
            </w:tcBorders>
            <w:shd w:val="clear" w:color="000000" w:fill="F2F2F2"/>
            <w:vAlign w:val="center"/>
            <w:hideMark/>
          </w:tcPr>
          <w:p w14:paraId="77FDCDFE"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Lower Limit (-1%)</w:t>
            </w:r>
          </w:p>
        </w:tc>
        <w:tc>
          <w:tcPr>
            <w:tcW w:w="1121" w:type="pct"/>
            <w:gridSpan w:val="2"/>
            <w:tcBorders>
              <w:top w:val="nil"/>
              <w:left w:val="nil"/>
              <w:bottom w:val="nil"/>
              <w:right w:val="single" w:sz="12" w:space="0" w:color="auto"/>
            </w:tcBorders>
            <w:shd w:val="clear" w:color="000000" w:fill="F2F2F2"/>
            <w:vAlign w:val="center"/>
            <w:hideMark/>
          </w:tcPr>
          <w:p w14:paraId="5ED48654"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Upper Limit (+1%)</w:t>
            </w:r>
          </w:p>
        </w:tc>
        <w:tc>
          <w:tcPr>
            <w:tcW w:w="1121" w:type="pct"/>
            <w:gridSpan w:val="2"/>
            <w:tcBorders>
              <w:top w:val="nil"/>
              <w:left w:val="single" w:sz="12" w:space="0" w:color="auto"/>
              <w:bottom w:val="nil"/>
              <w:right w:val="single" w:sz="4" w:space="0" w:color="000000"/>
            </w:tcBorders>
            <w:shd w:val="clear" w:color="000000" w:fill="F2F2F2"/>
            <w:vAlign w:val="center"/>
            <w:hideMark/>
          </w:tcPr>
          <w:p w14:paraId="1A322480"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Lower Limit (-1%)</w:t>
            </w:r>
          </w:p>
        </w:tc>
        <w:tc>
          <w:tcPr>
            <w:tcW w:w="1121" w:type="pct"/>
            <w:gridSpan w:val="2"/>
            <w:tcBorders>
              <w:top w:val="nil"/>
              <w:left w:val="nil"/>
              <w:bottom w:val="nil"/>
              <w:right w:val="single" w:sz="12" w:space="0" w:color="auto"/>
            </w:tcBorders>
            <w:shd w:val="clear" w:color="000000" w:fill="F2F2F2"/>
            <w:vAlign w:val="center"/>
            <w:hideMark/>
          </w:tcPr>
          <w:p w14:paraId="10AF1021"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Upper Limit (+1%)</w:t>
            </w:r>
          </w:p>
        </w:tc>
      </w:tr>
      <w:tr w:rsidR="000809EA" w:rsidRPr="00B53D5B" w14:paraId="33896A36" w14:textId="77777777" w:rsidTr="00D155E4">
        <w:trPr>
          <w:cantSplit/>
          <w:trHeight w:val="288"/>
          <w:tblHeader/>
        </w:trPr>
        <w:tc>
          <w:tcPr>
            <w:tcW w:w="516" w:type="pct"/>
            <w:vMerge/>
            <w:tcBorders>
              <w:top w:val="single" w:sz="8" w:space="0" w:color="auto"/>
              <w:left w:val="single" w:sz="12" w:space="0" w:color="auto"/>
              <w:bottom w:val="single" w:sz="12" w:space="0" w:color="auto"/>
              <w:right w:val="single" w:sz="12" w:space="0" w:color="auto"/>
            </w:tcBorders>
            <w:vAlign w:val="center"/>
            <w:hideMark/>
          </w:tcPr>
          <w:p w14:paraId="58519C01" w14:textId="77777777" w:rsidR="000809EA" w:rsidRPr="00B53D5B" w:rsidRDefault="000809EA" w:rsidP="004C5970">
            <w:pPr>
              <w:keepNext/>
              <w:rPr>
                <w:rFonts w:ascii="Calibri" w:hAnsi="Calibri" w:cs="Calibri"/>
                <w:b/>
                <w:bCs/>
                <w:color w:val="000000"/>
                <w:sz w:val="22"/>
                <w:szCs w:val="22"/>
              </w:rPr>
            </w:pPr>
          </w:p>
        </w:tc>
        <w:tc>
          <w:tcPr>
            <w:tcW w:w="560" w:type="pct"/>
            <w:tcBorders>
              <w:top w:val="nil"/>
              <w:left w:val="single" w:sz="12" w:space="0" w:color="auto"/>
              <w:bottom w:val="single" w:sz="12" w:space="0" w:color="auto"/>
              <w:right w:val="nil"/>
            </w:tcBorders>
            <w:shd w:val="clear" w:color="000000" w:fill="F2F2F2"/>
            <w:vAlign w:val="center"/>
            <w:hideMark/>
          </w:tcPr>
          <w:p w14:paraId="4DDAB03F"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4" w:space="0" w:color="auto"/>
            </w:tcBorders>
            <w:shd w:val="clear" w:color="000000" w:fill="F2F2F2"/>
            <w:vAlign w:val="center"/>
            <w:hideMark/>
          </w:tcPr>
          <w:p w14:paraId="59A85194"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nil"/>
              <w:bottom w:val="single" w:sz="12" w:space="0" w:color="auto"/>
              <w:right w:val="nil"/>
            </w:tcBorders>
            <w:shd w:val="clear" w:color="000000" w:fill="F2F2F2"/>
            <w:vAlign w:val="center"/>
            <w:hideMark/>
          </w:tcPr>
          <w:p w14:paraId="294E7BCD"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12" w:space="0" w:color="auto"/>
            </w:tcBorders>
            <w:shd w:val="clear" w:color="000000" w:fill="F2F2F2"/>
            <w:vAlign w:val="center"/>
            <w:hideMark/>
          </w:tcPr>
          <w:p w14:paraId="42F02391"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single" w:sz="12" w:space="0" w:color="auto"/>
              <w:bottom w:val="single" w:sz="12" w:space="0" w:color="auto"/>
              <w:right w:val="nil"/>
            </w:tcBorders>
            <w:shd w:val="clear" w:color="000000" w:fill="F2F2F2"/>
            <w:vAlign w:val="center"/>
            <w:hideMark/>
          </w:tcPr>
          <w:p w14:paraId="11913F14"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4" w:space="0" w:color="auto"/>
            </w:tcBorders>
            <w:shd w:val="clear" w:color="000000" w:fill="F2F2F2"/>
            <w:vAlign w:val="center"/>
            <w:hideMark/>
          </w:tcPr>
          <w:p w14:paraId="0C2DAE19"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c>
          <w:tcPr>
            <w:tcW w:w="560" w:type="pct"/>
            <w:tcBorders>
              <w:top w:val="nil"/>
              <w:left w:val="nil"/>
              <w:bottom w:val="single" w:sz="12" w:space="0" w:color="auto"/>
              <w:right w:val="nil"/>
            </w:tcBorders>
            <w:shd w:val="clear" w:color="000000" w:fill="F2F2F2"/>
            <w:vAlign w:val="center"/>
            <w:hideMark/>
          </w:tcPr>
          <w:p w14:paraId="4F7CA1AA"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MW</w:t>
            </w:r>
          </w:p>
        </w:tc>
        <w:tc>
          <w:tcPr>
            <w:tcW w:w="560" w:type="pct"/>
            <w:tcBorders>
              <w:top w:val="nil"/>
              <w:left w:val="nil"/>
              <w:bottom w:val="single" w:sz="12" w:space="0" w:color="auto"/>
              <w:right w:val="single" w:sz="12" w:space="0" w:color="auto"/>
            </w:tcBorders>
            <w:shd w:val="clear" w:color="000000" w:fill="F2F2F2"/>
            <w:vAlign w:val="center"/>
            <w:hideMark/>
          </w:tcPr>
          <w:p w14:paraId="7B52D384"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kcfs</w:t>
            </w:r>
          </w:p>
        </w:tc>
      </w:tr>
      <w:tr w:rsidR="000809EA" w:rsidRPr="00B53D5B" w14:paraId="14E3B451" w14:textId="77777777" w:rsidTr="00D155E4">
        <w:trPr>
          <w:cantSplit/>
          <w:trHeight w:val="288"/>
        </w:trPr>
        <w:tc>
          <w:tcPr>
            <w:tcW w:w="516" w:type="pct"/>
            <w:tcBorders>
              <w:top w:val="single" w:sz="12" w:space="0" w:color="auto"/>
              <w:left w:val="single" w:sz="12" w:space="0" w:color="auto"/>
              <w:bottom w:val="nil"/>
              <w:right w:val="single" w:sz="12" w:space="0" w:color="auto"/>
            </w:tcBorders>
            <w:shd w:val="clear" w:color="auto" w:fill="auto"/>
            <w:vAlign w:val="center"/>
            <w:hideMark/>
          </w:tcPr>
          <w:p w14:paraId="39BC6BD0"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85</w:t>
            </w:r>
          </w:p>
        </w:tc>
        <w:tc>
          <w:tcPr>
            <w:tcW w:w="560" w:type="pct"/>
            <w:tcBorders>
              <w:top w:val="single" w:sz="12" w:space="0" w:color="auto"/>
              <w:left w:val="single" w:sz="12" w:space="0" w:color="auto"/>
              <w:bottom w:val="nil"/>
              <w:right w:val="nil"/>
            </w:tcBorders>
            <w:shd w:val="clear" w:color="auto" w:fill="auto"/>
            <w:noWrap/>
            <w:vAlign w:val="center"/>
            <w:hideMark/>
          </w:tcPr>
          <w:p w14:paraId="0C80EE5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89.8</w:t>
            </w:r>
          </w:p>
        </w:tc>
        <w:tc>
          <w:tcPr>
            <w:tcW w:w="560" w:type="pct"/>
            <w:tcBorders>
              <w:top w:val="single" w:sz="12" w:space="0" w:color="auto"/>
              <w:left w:val="nil"/>
              <w:bottom w:val="nil"/>
              <w:right w:val="single" w:sz="4" w:space="0" w:color="auto"/>
            </w:tcBorders>
            <w:shd w:val="clear" w:color="auto" w:fill="auto"/>
            <w:noWrap/>
            <w:vAlign w:val="center"/>
            <w:hideMark/>
          </w:tcPr>
          <w:p w14:paraId="494563E4"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14.2</w:t>
            </w:r>
          </w:p>
        </w:tc>
        <w:tc>
          <w:tcPr>
            <w:tcW w:w="560" w:type="pct"/>
            <w:tcBorders>
              <w:top w:val="single" w:sz="12" w:space="0" w:color="auto"/>
              <w:left w:val="nil"/>
              <w:bottom w:val="nil"/>
              <w:right w:val="nil"/>
            </w:tcBorders>
            <w:shd w:val="clear" w:color="auto" w:fill="auto"/>
            <w:noWrap/>
            <w:vAlign w:val="center"/>
            <w:hideMark/>
          </w:tcPr>
          <w:p w14:paraId="0615F035"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123.8</w:t>
            </w:r>
          </w:p>
        </w:tc>
        <w:tc>
          <w:tcPr>
            <w:tcW w:w="560" w:type="pct"/>
            <w:tcBorders>
              <w:top w:val="single" w:sz="12" w:space="0" w:color="auto"/>
              <w:left w:val="nil"/>
              <w:bottom w:val="nil"/>
              <w:right w:val="single" w:sz="12" w:space="0" w:color="auto"/>
            </w:tcBorders>
            <w:shd w:val="clear" w:color="auto" w:fill="auto"/>
            <w:noWrap/>
            <w:vAlign w:val="center"/>
            <w:hideMark/>
          </w:tcPr>
          <w:p w14:paraId="12ACD495"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19.5</w:t>
            </w:r>
          </w:p>
        </w:tc>
        <w:tc>
          <w:tcPr>
            <w:tcW w:w="560" w:type="pct"/>
            <w:tcBorders>
              <w:top w:val="single" w:sz="12" w:space="0" w:color="auto"/>
              <w:left w:val="single" w:sz="12" w:space="0" w:color="auto"/>
              <w:bottom w:val="nil"/>
              <w:right w:val="nil"/>
            </w:tcBorders>
            <w:shd w:val="clear" w:color="auto" w:fill="auto"/>
            <w:noWrap/>
            <w:vAlign w:val="center"/>
            <w:hideMark/>
          </w:tcPr>
          <w:p w14:paraId="0B641BDE"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89.5</w:t>
            </w:r>
          </w:p>
        </w:tc>
        <w:tc>
          <w:tcPr>
            <w:tcW w:w="560" w:type="pct"/>
            <w:tcBorders>
              <w:top w:val="single" w:sz="12" w:space="0" w:color="auto"/>
              <w:left w:val="nil"/>
              <w:bottom w:val="nil"/>
              <w:right w:val="single" w:sz="4" w:space="0" w:color="auto"/>
            </w:tcBorders>
            <w:shd w:val="clear" w:color="auto" w:fill="auto"/>
            <w:noWrap/>
            <w:vAlign w:val="center"/>
            <w:hideMark/>
          </w:tcPr>
          <w:p w14:paraId="1A8DCEEB"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14.0</w:t>
            </w:r>
          </w:p>
        </w:tc>
        <w:tc>
          <w:tcPr>
            <w:tcW w:w="560" w:type="pct"/>
            <w:tcBorders>
              <w:top w:val="single" w:sz="12" w:space="0" w:color="auto"/>
              <w:left w:val="nil"/>
              <w:bottom w:val="nil"/>
              <w:right w:val="nil"/>
            </w:tcBorders>
            <w:shd w:val="clear" w:color="auto" w:fill="auto"/>
            <w:noWrap/>
            <w:vAlign w:val="center"/>
            <w:hideMark/>
          </w:tcPr>
          <w:p w14:paraId="4D47DAD9"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122.5</w:t>
            </w:r>
          </w:p>
        </w:tc>
        <w:tc>
          <w:tcPr>
            <w:tcW w:w="560" w:type="pct"/>
            <w:tcBorders>
              <w:top w:val="single" w:sz="12" w:space="0" w:color="auto"/>
              <w:left w:val="nil"/>
              <w:bottom w:val="nil"/>
              <w:right w:val="single" w:sz="12" w:space="0" w:color="auto"/>
            </w:tcBorders>
            <w:shd w:val="clear" w:color="auto" w:fill="auto"/>
            <w:noWrap/>
            <w:vAlign w:val="center"/>
            <w:hideMark/>
          </w:tcPr>
          <w:p w14:paraId="58A389A0"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19.1</w:t>
            </w:r>
          </w:p>
        </w:tc>
      </w:tr>
      <w:tr w:rsidR="000809EA" w:rsidRPr="00B53D5B" w14:paraId="5E860CFF"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E893E32"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86</w:t>
            </w:r>
          </w:p>
        </w:tc>
        <w:tc>
          <w:tcPr>
            <w:tcW w:w="560" w:type="pct"/>
            <w:tcBorders>
              <w:top w:val="nil"/>
              <w:left w:val="single" w:sz="12" w:space="0" w:color="auto"/>
              <w:bottom w:val="nil"/>
              <w:right w:val="nil"/>
            </w:tcBorders>
            <w:shd w:val="clear" w:color="auto" w:fill="auto"/>
            <w:noWrap/>
            <w:vAlign w:val="center"/>
            <w:hideMark/>
          </w:tcPr>
          <w:p w14:paraId="7223FBE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91.0</w:t>
            </w:r>
          </w:p>
        </w:tc>
        <w:tc>
          <w:tcPr>
            <w:tcW w:w="560" w:type="pct"/>
            <w:tcBorders>
              <w:top w:val="nil"/>
              <w:left w:val="nil"/>
              <w:bottom w:val="nil"/>
              <w:right w:val="single" w:sz="4" w:space="0" w:color="auto"/>
            </w:tcBorders>
            <w:shd w:val="clear" w:color="auto" w:fill="auto"/>
            <w:noWrap/>
            <w:vAlign w:val="center"/>
            <w:hideMark/>
          </w:tcPr>
          <w:p w14:paraId="69838A9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766862D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125.5</w:t>
            </w:r>
          </w:p>
        </w:tc>
        <w:tc>
          <w:tcPr>
            <w:tcW w:w="560" w:type="pct"/>
            <w:tcBorders>
              <w:top w:val="nil"/>
              <w:left w:val="nil"/>
              <w:bottom w:val="nil"/>
              <w:right w:val="single" w:sz="12" w:space="0" w:color="auto"/>
            </w:tcBorders>
            <w:shd w:val="clear" w:color="auto" w:fill="auto"/>
            <w:noWrap/>
            <w:vAlign w:val="center"/>
            <w:hideMark/>
          </w:tcPr>
          <w:p w14:paraId="1DA50E2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19.5</w:t>
            </w:r>
          </w:p>
        </w:tc>
        <w:tc>
          <w:tcPr>
            <w:tcW w:w="560" w:type="pct"/>
            <w:tcBorders>
              <w:top w:val="nil"/>
              <w:left w:val="single" w:sz="12" w:space="0" w:color="auto"/>
              <w:bottom w:val="nil"/>
              <w:right w:val="nil"/>
            </w:tcBorders>
            <w:shd w:val="clear" w:color="auto" w:fill="auto"/>
            <w:noWrap/>
            <w:vAlign w:val="center"/>
            <w:hideMark/>
          </w:tcPr>
          <w:p w14:paraId="601DAB3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90.7</w:t>
            </w:r>
          </w:p>
        </w:tc>
        <w:tc>
          <w:tcPr>
            <w:tcW w:w="560" w:type="pct"/>
            <w:tcBorders>
              <w:top w:val="nil"/>
              <w:left w:val="nil"/>
              <w:bottom w:val="nil"/>
              <w:right w:val="single" w:sz="4" w:space="0" w:color="auto"/>
            </w:tcBorders>
            <w:shd w:val="clear" w:color="auto" w:fill="auto"/>
            <w:noWrap/>
            <w:vAlign w:val="center"/>
            <w:hideMark/>
          </w:tcPr>
          <w:p w14:paraId="6D3D3E4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618B34E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124.2</w:t>
            </w:r>
          </w:p>
        </w:tc>
        <w:tc>
          <w:tcPr>
            <w:tcW w:w="560" w:type="pct"/>
            <w:tcBorders>
              <w:top w:val="nil"/>
              <w:left w:val="nil"/>
              <w:bottom w:val="nil"/>
              <w:right w:val="single" w:sz="12" w:space="0" w:color="auto"/>
            </w:tcBorders>
            <w:shd w:val="clear" w:color="auto" w:fill="auto"/>
            <w:noWrap/>
            <w:vAlign w:val="center"/>
            <w:hideMark/>
          </w:tcPr>
          <w:p w14:paraId="347A9A81"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19.1</w:t>
            </w:r>
          </w:p>
        </w:tc>
      </w:tr>
      <w:tr w:rsidR="000809EA" w:rsidRPr="00B53D5B" w14:paraId="4A69C074"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7AD6D13"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87</w:t>
            </w:r>
          </w:p>
        </w:tc>
        <w:tc>
          <w:tcPr>
            <w:tcW w:w="560" w:type="pct"/>
            <w:tcBorders>
              <w:top w:val="nil"/>
              <w:left w:val="single" w:sz="12" w:space="0" w:color="auto"/>
              <w:bottom w:val="nil"/>
              <w:right w:val="nil"/>
            </w:tcBorders>
            <w:shd w:val="clear" w:color="auto" w:fill="auto"/>
            <w:noWrap/>
            <w:vAlign w:val="center"/>
            <w:hideMark/>
          </w:tcPr>
          <w:p w14:paraId="333E54F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92.2</w:t>
            </w:r>
          </w:p>
        </w:tc>
        <w:tc>
          <w:tcPr>
            <w:tcW w:w="560" w:type="pct"/>
            <w:tcBorders>
              <w:top w:val="nil"/>
              <w:left w:val="nil"/>
              <w:bottom w:val="nil"/>
              <w:right w:val="single" w:sz="4" w:space="0" w:color="auto"/>
            </w:tcBorders>
            <w:shd w:val="clear" w:color="auto" w:fill="auto"/>
            <w:noWrap/>
            <w:vAlign w:val="center"/>
            <w:hideMark/>
          </w:tcPr>
          <w:p w14:paraId="794E19C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44402B9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127.2</w:t>
            </w:r>
          </w:p>
        </w:tc>
        <w:tc>
          <w:tcPr>
            <w:tcW w:w="560" w:type="pct"/>
            <w:tcBorders>
              <w:top w:val="nil"/>
              <w:left w:val="nil"/>
              <w:bottom w:val="nil"/>
              <w:right w:val="single" w:sz="12" w:space="0" w:color="auto"/>
            </w:tcBorders>
            <w:shd w:val="clear" w:color="auto" w:fill="auto"/>
            <w:noWrap/>
            <w:vAlign w:val="center"/>
            <w:hideMark/>
          </w:tcPr>
          <w:p w14:paraId="6CD5AF4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5CB1113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91.9</w:t>
            </w:r>
          </w:p>
        </w:tc>
        <w:tc>
          <w:tcPr>
            <w:tcW w:w="560" w:type="pct"/>
            <w:tcBorders>
              <w:top w:val="nil"/>
              <w:left w:val="nil"/>
              <w:bottom w:val="nil"/>
              <w:right w:val="single" w:sz="4" w:space="0" w:color="auto"/>
            </w:tcBorders>
            <w:shd w:val="clear" w:color="auto" w:fill="auto"/>
            <w:noWrap/>
            <w:vAlign w:val="center"/>
            <w:hideMark/>
          </w:tcPr>
          <w:p w14:paraId="0FEDC18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2F26E08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125.9</w:t>
            </w:r>
          </w:p>
        </w:tc>
        <w:tc>
          <w:tcPr>
            <w:tcW w:w="560" w:type="pct"/>
            <w:tcBorders>
              <w:top w:val="nil"/>
              <w:left w:val="nil"/>
              <w:bottom w:val="nil"/>
              <w:right w:val="single" w:sz="12" w:space="0" w:color="auto"/>
            </w:tcBorders>
            <w:shd w:val="clear" w:color="auto" w:fill="auto"/>
            <w:noWrap/>
            <w:vAlign w:val="center"/>
            <w:hideMark/>
          </w:tcPr>
          <w:p w14:paraId="0180EF5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574D3D7F"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6090DAA"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88</w:t>
            </w:r>
          </w:p>
        </w:tc>
        <w:tc>
          <w:tcPr>
            <w:tcW w:w="560" w:type="pct"/>
            <w:tcBorders>
              <w:top w:val="nil"/>
              <w:left w:val="single" w:sz="12" w:space="0" w:color="auto"/>
              <w:bottom w:val="nil"/>
              <w:right w:val="nil"/>
            </w:tcBorders>
            <w:shd w:val="clear" w:color="auto" w:fill="auto"/>
            <w:noWrap/>
            <w:vAlign w:val="center"/>
            <w:hideMark/>
          </w:tcPr>
          <w:p w14:paraId="345E0AC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93.4</w:t>
            </w:r>
          </w:p>
        </w:tc>
        <w:tc>
          <w:tcPr>
            <w:tcW w:w="560" w:type="pct"/>
            <w:tcBorders>
              <w:top w:val="nil"/>
              <w:left w:val="nil"/>
              <w:bottom w:val="nil"/>
              <w:right w:val="single" w:sz="4" w:space="0" w:color="auto"/>
            </w:tcBorders>
            <w:shd w:val="clear" w:color="auto" w:fill="auto"/>
            <w:noWrap/>
            <w:vAlign w:val="center"/>
            <w:hideMark/>
          </w:tcPr>
          <w:p w14:paraId="16D11E5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6F8678A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128.9</w:t>
            </w:r>
          </w:p>
        </w:tc>
        <w:tc>
          <w:tcPr>
            <w:tcW w:w="560" w:type="pct"/>
            <w:tcBorders>
              <w:top w:val="nil"/>
              <w:left w:val="nil"/>
              <w:bottom w:val="nil"/>
              <w:right w:val="single" w:sz="12" w:space="0" w:color="auto"/>
            </w:tcBorders>
            <w:shd w:val="clear" w:color="auto" w:fill="auto"/>
            <w:noWrap/>
            <w:vAlign w:val="center"/>
            <w:hideMark/>
          </w:tcPr>
          <w:p w14:paraId="14CE7DB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50B9F5C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93.1</w:t>
            </w:r>
          </w:p>
        </w:tc>
        <w:tc>
          <w:tcPr>
            <w:tcW w:w="560" w:type="pct"/>
            <w:tcBorders>
              <w:top w:val="nil"/>
              <w:left w:val="nil"/>
              <w:bottom w:val="nil"/>
              <w:right w:val="single" w:sz="4" w:space="0" w:color="auto"/>
            </w:tcBorders>
            <w:shd w:val="clear" w:color="auto" w:fill="auto"/>
            <w:noWrap/>
            <w:vAlign w:val="center"/>
            <w:hideMark/>
          </w:tcPr>
          <w:p w14:paraId="0915B4E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20C98F7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127.6</w:t>
            </w:r>
          </w:p>
        </w:tc>
        <w:tc>
          <w:tcPr>
            <w:tcW w:w="560" w:type="pct"/>
            <w:tcBorders>
              <w:top w:val="nil"/>
              <w:left w:val="nil"/>
              <w:bottom w:val="nil"/>
              <w:right w:val="single" w:sz="12" w:space="0" w:color="auto"/>
            </w:tcBorders>
            <w:shd w:val="clear" w:color="auto" w:fill="auto"/>
            <w:noWrap/>
            <w:vAlign w:val="center"/>
            <w:hideMark/>
          </w:tcPr>
          <w:p w14:paraId="6F9236C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66D10947"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493D280C"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89</w:t>
            </w:r>
          </w:p>
        </w:tc>
        <w:tc>
          <w:tcPr>
            <w:tcW w:w="560" w:type="pct"/>
            <w:tcBorders>
              <w:top w:val="nil"/>
              <w:left w:val="single" w:sz="12" w:space="0" w:color="auto"/>
              <w:bottom w:val="nil"/>
              <w:right w:val="nil"/>
            </w:tcBorders>
            <w:shd w:val="clear" w:color="auto" w:fill="auto"/>
            <w:noWrap/>
            <w:vAlign w:val="center"/>
            <w:hideMark/>
          </w:tcPr>
          <w:p w14:paraId="4A36385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94.6</w:t>
            </w:r>
          </w:p>
        </w:tc>
        <w:tc>
          <w:tcPr>
            <w:tcW w:w="560" w:type="pct"/>
            <w:tcBorders>
              <w:top w:val="nil"/>
              <w:left w:val="nil"/>
              <w:bottom w:val="nil"/>
              <w:right w:val="single" w:sz="4" w:space="0" w:color="auto"/>
            </w:tcBorders>
            <w:shd w:val="clear" w:color="auto" w:fill="auto"/>
            <w:noWrap/>
            <w:vAlign w:val="center"/>
            <w:hideMark/>
          </w:tcPr>
          <w:p w14:paraId="1D1B3AB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38A9512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130.6</w:t>
            </w:r>
          </w:p>
        </w:tc>
        <w:tc>
          <w:tcPr>
            <w:tcW w:w="560" w:type="pct"/>
            <w:tcBorders>
              <w:top w:val="nil"/>
              <w:left w:val="nil"/>
              <w:bottom w:val="nil"/>
              <w:right w:val="single" w:sz="12" w:space="0" w:color="auto"/>
            </w:tcBorders>
            <w:shd w:val="clear" w:color="auto" w:fill="auto"/>
            <w:noWrap/>
            <w:vAlign w:val="center"/>
            <w:hideMark/>
          </w:tcPr>
          <w:p w14:paraId="529B45F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29D81E27"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94.2</w:t>
            </w:r>
          </w:p>
        </w:tc>
        <w:tc>
          <w:tcPr>
            <w:tcW w:w="560" w:type="pct"/>
            <w:tcBorders>
              <w:top w:val="nil"/>
              <w:left w:val="nil"/>
              <w:bottom w:val="nil"/>
              <w:right w:val="single" w:sz="4" w:space="0" w:color="auto"/>
            </w:tcBorders>
            <w:shd w:val="clear" w:color="auto" w:fill="auto"/>
            <w:noWrap/>
            <w:vAlign w:val="center"/>
            <w:hideMark/>
          </w:tcPr>
          <w:p w14:paraId="6309769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7D17501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129.3</w:t>
            </w:r>
          </w:p>
        </w:tc>
        <w:tc>
          <w:tcPr>
            <w:tcW w:w="560" w:type="pct"/>
            <w:tcBorders>
              <w:top w:val="nil"/>
              <w:left w:val="nil"/>
              <w:bottom w:val="nil"/>
              <w:right w:val="single" w:sz="12" w:space="0" w:color="auto"/>
            </w:tcBorders>
            <w:shd w:val="clear" w:color="auto" w:fill="auto"/>
            <w:noWrap/>
            <w:vAlign w:val="center"/>
            <w:hideMark/>
          </w:tcPr>
          <w:p w14:paraId="0267E53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689A3DB1"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C5DDFA1"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90</w:t>
            </w:r>
          </w:p>
        </w:tc>
        <w:tc>
          <w:tcPr>
            <w:tcW w:w="560" w:type="pct"/>
            <w:tcBorders>
              <w:top w:val="nil"/>
              <w:left w:val="single" w:sz="12" w:space="0" w:color="auto"/>
              <w:bottom w:val="nil"/>
              <w:right w:val="nil"/>
            </w:tcBorders>
            <w:shd w:val="clear" w:color="auto" w:fill="auto"/>
            <w:noWrap/>
            <w:vAlign w:val="center"/>
            <w:hideMark/>
          </w:tcPr>
          <w:p w14:paraId="3859177A"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95.7</w:t>
            </w:r>
          </w:p>
        </w:tc>
        <w:tc>
          <w:tcPr>
            <w:tcW w:w="560" w:type="pct"/>
            <w:tcBorders>
              <w:top w:val="nil"/>
              <w:left w:val="nil"/>
              <w:bottom w:val="nil"/>
              <w:right w:val="single" w:sz="4" w:space="0" w:color="auto"/>
            </w:tcBorders>
            <w:shd w:val="clear" w:color="auto" w:fill="auto"/>
            <w:noWrap/>
            <w:vAlign w:val="center"/>
            <w:hideMark/>
          </w:tcPr>
          <w:p w14:paraId="4CE6840D"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14.2</w:t>
            </w:r>
          </w:p>
        </w:tc>
        <w:tc>
          <w:tcPr>
            <w:tcW w:w="560" w:type="pct"/>
            <w:tcBorders>
              <w:top w:val="nil"/>
              <w:left w:val="nil"/>
              <w:bottom w:val="nil"/>
              <w:right w:val="nil"/>
            </w:tcBorders>
            <w:shd w:val="clear" w:color="auto" w:fill="auto"/>
            <w:noWrap/>
            <w:vAlign w:val="center"/>
            <w:hideMark/>
          </w:tcPr>
          <w:p w14:paraId="4264D3AB"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132.3</w:t>
            </w:r>
          </w:p>
        </w:tc>
        <w:tc>
          <w:tcPr>
            <w:tcW w:w="560" w:type="pct"/>
            <w:tcBorders>
              <w:top w:val="nil"/>
              <w:left w:val="nil"/>
              <w:bottom w:val="nil"/>
              <w:right w:val="single" w:sz="12" w:space="0" w:color="auto"/>
            </w:tcBorders>
            <w:shd w:val="clear" w:color="auto" w:fill="auto"/>
            <w:noWrap/>
            <w:vAlign w:val="center"/>
            <w:hideMark/>
          </w:tcPr>
          <w:p w14:paraId="31192502"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2CAD880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95.4</w:t>
            </w:r>
          </w:p>
        </w:tc>
        <w:tc>
          <w:tcPr>
            <w:tcW w:w="560" w:type="pct"/>
            <w:tcBorders>
              <w:top w:val="nil"/>
              <w:left w:val="nil"/>
              <w:bottom w:val="nil"/>
              <w:right w:val="single" w:sz="4" w:space="0" w:color="auto"/>
            </w:tcBorders>
            <w:shd w:val="clear" w:color="auto" w:fill="auto"/>
            <w:noWrap/>
            <w:vAlign w:val="center"/>
            <w:hideMark/>
          </w:tcPr>
          <w:p w14:paraId="1849621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14.0</w:t>
            </w:r>
          </w:p>
        </w:tc>
        <w:tc>
          <w:tcPr>
            <w:tcW w:w="560" w:type="pct"/>
            <w:tcBorders>
              <w:top w:val="nil"/>
              <w:left w:val="nil"/>
              <w:bottom w:val="nil"/>
              <w:right w:val="nil"/>
            </w:tcBorders>
            <w:shd w:val="clear" w:color="auto" w:fill="auto"/>
            <w:noWrap/>
            <w:vAlign w:val="center"/>
            <w:hideMark/>
          </w:tcPr>
          <w:p w14:paraId="5245FB5A"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131.0</w:t>
            </w:r>
          </w:p>
        </w:tc>
        <w:tc>
          <w:tcPr>
            <w:tcW w:w="560" w:type="pct"/>
            <w:tcBorders>
              <w:top w:val="nil"/>
              <w:left w:val="nil"/>
              <w:bottom w:val="nil"/>
              <w:right w:val="single" w:sz="12" w:space="0" w:color="auto"/>
            </w:tcBorders>
            <w:shd w:val="clear" w:color="auto" w:fill="auto"/>
            <w:noWrap/>
            <w:vAlign w:val="center"/>
            <w:hideMark/>
          </w:tcPr>
          <w:p w14:paraId="61C89F75"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19.2</w:t>
            </w:r>
          </w:p>
        </w:tc>
      </w:tr>
      <w:tr w:rsidR="000809EA" w:rsidRPr="00B53D5B" w14:paraId="3D4F4095"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003DA89D"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91</w:t>
            </w:r>
          </w:p>
        </w:tc>
        <w:tc>
          <w:tcPr>
            <w:tcW w:w="560" w:type="pct"/>
            <w:tcBorders>
              <w:top w:val="nil"/>
              <w:left w:val="single" w:sz="12" w:space="0" w:color="auto"/>
              <w:bottom w:val="nil"/>
              <w:right w:val="nil"/>
            </w:tcBorders>
            <w:shd w:val="clear" w:color="auto" w:fill="auto"/>
            <w:noWrap/>
            <w:vAlign w:val="center"/>
            <w:hideMark/>
          </w:tcPr>
          <w:p w14:paraId="587A456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96.9</w:t>
            </w:r>
          </w:p>
        </w:tc>
        <w:tc>
          <w:tcPr>
            <w:tcW w:w="560" w:type="pct"/>
            <w:tcBorders>
              <w:top w:val="nil"/>
              <w:left w:val="nil"/>
              <w:bottom w:val="nil"/>
              <w:right w:val="single" w:sz="4" w:space="0" w:color="auto"/>
            </w:tcBorders>
            <w:shd w:val="clear" w:color="auto" w:fill="auto"/>
            <w:noWrap/>
            <w:vAlign w:val="center"/>
            <w:hideMark/>
          </w:tcPr>
          <w:p w14:paraId="65C6883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0C64ACD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133.9</w:t>
            </w:r>
          </w:p>
        </w:tc>
        <w:tc>
          <w:tcPr>
            <w:tcW w:w="560" w:type="pct"/>
            <w:tcBorders>
              <w:top w:val="nil"/>
              <w:left w:val="nil"/>
              <w:bottom w:val="nil"/>
              <w:right w:val="single" w:sz="12" w:space="0" w:color="auto"/>
            </w:tcBorders>
            <w:shd w:val="clear" w:color="auto" w:fill="auto"/>
            <w:noWrap/>
            <w:vAlign w:val="center"/>
            <w:hideMark/>
          </w:tcPr>
          <w:p w14:paraId="0D47FF3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1E178B0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96.5</w:t>
            </w:r>
          </w:p>
        </w:tc>
        <w:tc>
          <w:tcPr>
            <w:tcW w:w="560" w:type="pct"/>
            <w:tcBorders>
              <w:top w:val="nil"/>
              <w:left w:val="nil"/>
              <w:bottom w:val="nil"/>
              <w:right w:val="single" w:sz="4" w:space="0" w:color="auto"/>
            </w:tcBorders>
            <w:shd w:val="clear" w:color="auto" w:fill="auto"/>
            <w:noWrap/>
            <w:vAlign w:val="center"/>
            <w:hideMark/>
          </w:tcPr>
          <w:p w14:paraId="083E1491"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50A7C3E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132.5</w:t>
            </w:r>
          </w:p>
        </w:tc>
        <w:tc>
          <w:tcPr>
            <w:tcW w:w="560" w:type="pct"/>
            <w:tcBorders>
              <w:top w:val="nil"/>
              <w:left w:val="nil"/>
              <w:bottom w:val="nil"/>
              <w:right w:val="single" w:sz="12" w:space="0" w:color="auto"/>
            </w:tcBorders>
            <w:shd w:val="clear" w:color="auto" w:fill="auto"/>
            <w:noWrap/>
            <w:vAlign w:val="center"/>
            <w:hideMark/>
          </w:tcPr>
          <w:p w14:paraId="4F13953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33A711A0"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46D6E6B"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92</w:t>
            </w:r>
          </w:p>
        </w:tc>
        <w:tc>
          <w:tcPr>
            <w:tcW w:w="560" w:type="pct"/>
            <w:tcBorders>
              <w:top w:val="nil"/>
              <w:left w:val="single" w:sz="12" w:space="0" w:color="auto"/>
              <w:bottom w:val="nil"/>
              <w:right w:val="nil"/>
            </w:tcBorders>
            <w:shd w:val="clear" w:color="auto" w:fill="auto"/>
            <w:noWrap/>
            <w:vAlign w:val="center"/>
            <w:hideMark/>
          </w:tcPr>
          <w:p w14:paraId="1531D3F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98.0</w:t>
            </w:r>
          </w:p>
        </w:tc>
        <w:tc>
          <w:tcPr>
            <w:tcW w:w="560" w:type="pct"/>
            <w:tcBorders>
              <w:top w:val="nil"/>
              <w:left w:val="nil"/>
              <w:bottom w:val="nil"/>
              <w:right w:val="single" w:sz="4" w:space="0" w:color="auto"/>
            </w:tcBorders>
            <w:shd w:val="clear" w:color="auto" w:fill="auto"/>
            <w:noWrap/>
            <w:vAlign w:val="center"/>
            <w:hideMark/>
          </w:tcPr>
          <w:p w14:paraId="339E77F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616C02A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135.4</w:t>
            </w:r>
          </w:p>
        </w:tc>
        <w:tc>
          <w:tcPr>
            <w:tcW w:w="560" w:type="pct"/>
            <w:tcBorders>
              <w:top w:val="nil"/>
              <w:left w:val="nil"/>
              <w:bottom w:val="nil"/>
              <w:right w:val="single" w:sz="12" w:space="0" w:color="auto"/>
            </w:tcBorders>
            <w:shd w:val="clear" w:color="auto" w:fill="auto"/>
            <w:noWrap/>
            <w:vAlign w:val="center"/>
            <w:hideMark/>
          </w:tcPr>
          <w:p w14:paraId="07AEEA6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5C62750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97.7</w:t>
            </w:r>
          </w:p>
        </w:tc>
        <w:tc>
          <w:tcPr>
            <w:tcW w:w="560" w:type="pct"/>
            <w:tcBorders>
              <w:top w:val="nil"/>
              <w:left w:val="nil"/>
              <w:bottom w:val="nil"/>
              <w:right w:val="single" w:sz="4" w:space="0" w:color="auto"/>
            </w:tcBorders>
            <w:shd w:val="clear" w:color="auto" w:fill="auto"/>
            <w:noWrap/>
            <w:vAlign w:val="center"/>
            <w:hideMark/>
          </w:tcPr>
          <w:p w14:paraId="4830C66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1237C84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134.0</w:t>
            </w:r>
          </w:p>
        </w:tc>
        <w:tc>
          <w:tcPr>
            <w:tcW w:w="560" w:type="pct"/>
            <w:tcBorders>
              <w:top w:val="nil"/>
              <w:left w:val="nil"/>
              <w:bottom w:val="nil"/>
              <w:right w:val="single" w:sz="12" w:space="0" w:color="auto"/>
            </w:tcBorders>
            <w:shd w:val="clear" w:color="auto" w:fill="auto"/>
            <w:noWrap/>
            <w:vAlign w:val="center"/>
            <w:hideMark/>
          </w:tcPr>
          <w:p w14:paraId="010B902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6626B646"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B5BE398"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93</w:t>
            </w:r>
          </w:p>
        </w:tc>
        <w:tc>
          <w:tcPr>
            <w:tcW w:w="560" w:type="pct"/>
            <w:tcBorders>
              <w:top w:val="nil"/>
              <w:left w:val="single" w:sz="12" w:space="0" w:color="auto"/>
              <w:bottom w:val="nil"/>
              <w:right w:val="nil"/>
            </w:tcBorders>
            <w:shd w:val="clear" w:color="auto" w:fill="auto"/>
            <w:noWrap/>
            <w:vAlign w:val="center"/>
            <w:hideMark/>
          </w:tcPr>
          <w:p w14:paraId="7F37139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99.2</w:t>
            </w:r>
          </w:p>
        </w:tc>
        <w:tc>
          <w:tcPr>
            <w:tcW w:w="560" w:type="pct"/>
            <w:tcBorders>
              <w:top w:val="nil"/>
              <w:left w:val="nil"/>
              <w:bottom w:val="nil"/>
              <w:right w:val="single" w:sz="4" w:space="0" w:color="auto"/>
            </w:tcBorders>
            <w:shd w:val="clear" w:color="auto" w:fill="auto"/>
            <w:noWrap/>
            <w:vAlign w:val="center"/>
            <w:hideMark/>
          </w:tcPr>
          <w:p w14:paraId="7EF7C0D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01ACE74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136.9</w:t>
            </w:r>
          </w:p>
        </w:tc>
        <w:tc>
          <w:tcPr>
            <w:tcW w:w="560" w:type="pct"/>
            <w:tcBorders>
              <w:top w:val="nil"/>
              <w:left w:val="nil"/>
              <w:bottom w:val="nil"/>
              <w:right w:val="single" w:sz="12" w:space="0" w:color="auto"/>
            </w:tcBorders>
            <w:shd w:val="clear" w:color="auto" w:fill="auto"/>
            <w:noWrap/>
            <w:vAlign w:val="center"/>
            <w:hideMark/>
          </w:tcPr>
          <w:p w14:paraId="613117B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33676C3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98.8</w:t>
            </w:r>
          </w:p>
        </w:tc>
        <w:tc>
          <w:tcPr>
            <w:tcW w:w="560" w:type="pct"/>
            <w:tcBorders>
              <w:top w:val="nil"/>
              <w:left w:val="nil"/>
              <w:bottom w:val="nil"/>
              <w:right w:val="single" w:sz="4" w:space="0" w:color="auto"/>
            </w:tcBorders>
            <w:shd w:val="clear" w:color="auto" w:fill="auto"/>
            <w:noWrap/>
            <w:vAlign w:val="center"/>
            <w:hideMark/>
          </w:tcPr>
          <w:p w14:paraId="21AEAB2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44E8F41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135.5</w:t>
            </w:r>
          </w:p>
        </w:tc>
        <w:tc>
          <w:tcPr>
            <w:tcW w:w="560" w:type="pct"/>
            <w:tcBorders>
              <w:top w:val="nil"/>
              <w:left w:val="nil"/>
              <w:bottom w:val="nil"/>
              <w:right w:val="single" w:sz="12" w:space="0" w:color="auto"/>
            </w:tcBorders>
            <w:shd w:val="clear" w:color="auto" w:fill="auto"/>
            <w:noWrap/>
            <w:vAlign w:val="center"/>
            <w:hideMark/>
          </w:tcPr>
          <w:p w14:paraId="37E84EE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00736995"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62B7F88"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94</w:t>
            </w:r>
          </w:p>
        </w:tc>
        <w:tc>
          <w:tcPr>
            <w:tcW w:w="560" w:type="pct"/>
            <w:tcBorders>
              <w:top w:val="nil"/>
              <w:left w:val="single" w:sz="12" w:space="0" w:color="auto"/>
              <w:bottom w:val="nil"/>
              <w:right w:val="nil"/>
            </w:tcBorders>
            <w:shd w:val="clear" w:color="auto" w:fill="auto"/>
            <w:noWrap/>
            <w:vAlign w:val="center"/>
            <w:hideMark/>
          </w:tcPr>
          <w:p w14:paraId="7DC8780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100.3</w:t>
            </w:r>
          </w:p>
        </w:tc>
        <w:tc>
          <w:tcPr>
            <w:tcW w:w="560" w:type="pct"/>
            <w:tcBorders>
              <w:top w:val="nil"/>
              <w:left w:val="nil"/>
              <w:bottom w:val="nil"/>
              <w:right w:val="single" w:sz="4" w:space="0" w:color="auto"/>
            </w:tcBorders>
            <w:shd w:val="clear" w:color="auto" w:fill="auto"/>
            <w:noWrap/>
            <w:vAlign w:val="center"/>
            <w:hideMark/>
          </w:tcPr>
          <w:p w14:paraId="0EB13C2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405D39A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138.5</w:t>
            </w:r>
          </w:p>
        </w:tc>
        <w:tc>
          <w:tcPr>
            <w:tcW w:w="560" w:type="pct"/>
            <w:tcBorders>
              <w:top w:val="nil"/>
              <w:left w:val="nil"/>
              <w:bottom w:val="nil"/>
              <w:right w:val="single" w:sz="12" w:space="0" w:color="auto"/>
            </w:tcBorders>
            <w:shd w:val="clear" w:color="auto" w:fill="auto"/>
            <w:noWrap/>
            <w:vAlign w:val="center"/>
            <w:hideMark/>
          </w:tcPr>
          <w:p w14:paraId="537A5A5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17E8BA2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99.9</w:t>
            </w:r>
          </w:p>
        </w:tc>
        <w:tc>
          <w:tcPr>
            <w:tcW w:w="560" w:type="pct"/>
            <w:tcBorders>
              <w:top w:val="nil"/>
              <w:left w:val="nil"/>
              <w:bottom w:val="nil"/>
              <w:right w:val="single" w:sz="4" w:space="0" w:color="auto"/>
            </w:tcBorders>
            <w:shd w:val="clear" w:color="auto" w:fill="auto"/>
            <w:noWrap/>
            <w:vAlign w:val="center"/>
            <w:hideMark/>
          </w:tcPr>
          <w:p w14:paraId="563A88B7"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1E9BBBC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137.1</w:t>
            </w:r>
          </w:p>
        </w:tc>
        <w:tc>
          <w:tcPr>
            <w:tcW w:w="560" w:type="pct"/>
            <w:tcBorders>
              <w:top w:val="nil"/>
              <w:left w:val="nil"/>
              <w:bottom w:val="nil"/>
              <w:right w:val="single" w:sz="12" w:space="0" w:color="auto"/>
            </w:tcBorders>
            <w:shd w:val="clear" w:color="auto" w:fill="auto"/>
            <w:noWrap/>
            <w:vAlign w:val="center"/>
            <w:hideMark/>
          </w:tcPr>
          <w:p w14:paraId="5780BA2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r>
      <w:tr w:rsidR="000809EA" w:rsidRPr="00B53D5B" w14:paraId="2179A4F5"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66A617B3"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95</w:t>
            </w:r>
          </w:p>
        </w:tc>
        <w:tc>
          <w:tcPr>
            <w:tcW w:w="560" w:type="pct"/>
            <w:tcBorders>
              <w:top w:val="nil"/>
              <w:left w:val="single" w:sz="12" w:space="0" w:color="auto"/>
              <w:bottom w:val="nil"/>
              <w:right w:val="nil"/>
            </w:tcBorders>
            <w:shd w:val="clear" w:color="auto" w:fill="auto"/>
            <w:noWrap/>
            <w:vAlign w:val="center"/>
            <w:hideMark/>
          </w:tcPr>
          <w:p w14:paraId="0CE80C11"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101.4</w:t>
            </w:r>
          </w:p>
        </w:tc>
        <w:tc>
          <w:tcPr>
            <w:tcW w:w="560" w:type="pct"/>
            <w:tcBorders>
              <w:top w:val="nil"/>
              <w:left w:val="nil"/>
              <w:bottom w:val="nil"/>
              <w:right w:val="single" w:sz="4" w:space="0" w:color="auto"/>
            </w:tcBorders>
            <w:shd w:val="clear" w:color="auto" w:fill="auto"/>
            <w:noWrap/>
            <w:vAlign w:val="center"/>
            <w:hideMark/>
          </w:tcPr>
          <w:p w14:paraId="3D23A58B"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14.2</w:t>
            </w:r>
          </w:p>
        </w:tc>
        <w:tc>
          <w:tcPr>
            <w:tcW w:w="560" w:type="pct"/>
            <w:tcBorders>
              <w:top w:val="nil"/>
              <w:left w:val="nil"/>
              <w:bottom w:val="nil"/>
              <w:right w:val="nil"/>
            </w:tcBorders>
            <w:shd w:val="clear" w:color="auto" w:fill="auto"/>
            <w:noWrap/>
            <w:vAlign w:val="center"/>
            <w:hideMark/>
          </w:tcPr>
          <w:p w14:paraId="1B929645"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140.0</w:t>
            </w:r>
          </w:p>
        </w:tc>
        <w:tc>
          <w:tcPr>
            <w:tcW w:w="560" w:type="pct"/>
            <w:tcBorders>
              <w:top w:val="nil"/>
              <w:left w:val="nil"/>
              <w:bottom w:val="nil"/>
              <w:right w:val="single" w:sz="12" w:space="0" w:color="auto"/>
            </w:tcBorders>
            <w:shd w:val="clear" w:color="auto" w:fill="auto"/>
            <w:noWrap/>
            <w:vAlign w:val="center"/>
            <w:hideMark/>
          </w:tcPr>
          <w:p w14:paraId="619BA790"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19.6</w:t>
            </w:r>
          </w:p>
        </w:tc>
        <w:tc>
          <w:tcPr>
            <w:tcW w:w="560" w:type="pct"/>
            <w:tcBorders>
              <w:top w:val="nil"/>
              <w:left w:val="single" w:sz="12" w:space="0" w:color="auto"/>
              <w:bottom w:val="nil"/>
              <w:right w:val="nil"/>
            </w:tcBorders>
            <w:shd w:val="clear" w:color="auto" w:fill="auto"/>
            <w:noWrap/>
            <w:vAlign w:val="center"/>
            <w:hideMark/>
          </w:tcPr>
          <w:p w14:paraId="2B7818A1"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101.1</w:t>
            </w:r>
          </w:p>
        </w:tc>
        <w:tc>
          <w:tcPr>
            <w:tcW w:w="560" w:type="pct"/>
            <w:tcBorders>
              <w:top w:val="nil"/>
              <w:left w:val="nil"/>
              <w:bottom w:val="nil"/>
              <w:right w:val="single" w:sz="4" w:space="0" w:color="auto"/>
            </w:tcBorders>
            <w:shd w:val="clear" w:color="auto" w:fill="auto"/>
            <w:noWrap/>
            <w:vAlign w:val="center"/>
            <w:hideMark/>
          </w:tcPr>
          <w:p w14:paraId="39559FB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14.0</w:t>
            </w:r>
          </w:p>
        </w:tc>
        <w:tc>
          <w:tcPr>
            <w:tcW w:w="560" w:type="pct"/>
            <w:tcBorders>
              <w:top w:val="nil"/>
              <w:left w:val="nil"/>
              <w:bottom w:val="nil"/>
              <w:right w:val="nil"/>
            </w:tcBorders>
            <w:shd w:val="clear" w:color="auto" w:fill="auto"/>
            <w:noWrap/>
            <w:vAlign w:val="center"/>
            <w:hideMark/>
          </w:tcPr>
          <w:p w14:paraId="24DE3243"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138.6</w:t>
            </w:r>
          </w:p>
        </w:tc>
        <w:tc>
          <w:tcPr>
            <w:tcW w:w="560" w:type="pct"/>
            <w:tcBorders>
              <w:top w:val="nil"/>
              <w:left w:val="nil"/>
              <w:bottom w:val="nil"/>
              <w:right w:val="single" w:sz="12" w:space="0" w:color="auto"/>
            </w:tcBorders>
            <w:shd w:val="clear" w:color="auto" w:fill="auto"/>
            <w:noWrap/>
            <w:vAlign w:val="center"/>
            <w:hideMark/>
          </w:tcPr>
          <w:p w14:paraId="7B3AFFF0"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19.2</w:t>
            </w:r>
          </w:p>
        </w:tc>
      </w:tr>
      <w:tr w:rsidR="000809EA" w:rsidRPr="00B53D5B" w14:paraId="31FEF99C"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2BA0DC4"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96</w:t>
            </w:r>
          </w:p>
        </w:tc>
        <w:tc>
          <w:tcPr>
            <w:tcW w:w="560" w:type="pct"/>
            <w:tcBorders>
              <w:top w:val="nil"/>
              <w:left w:val="single" w:sz="12" w:space="0" w:color="auto"/>
              <w:bottom w:val="nil"/>
              <w:right w:val="nil"/>
            </w:tcBorders>
            <w:shd w:val="clear" w:color="auto" w:fill="auto"/>
            <w:noWrap/>
            <w:vAlign w:val="center"/>
            <w:hideMark/>
          </w:tcPr>
          <w:p w14:paraId="46AEEBF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102.3</w:t>
            </w:r>
          </w:p>
        </w:tc>
        <w:tc>
          <w:tcPr>
            <w:tcW w:w="560" w:type="pct"/>
            <w:tcBorders>
              <w:top w:val="nil"/>
              <w:left w:val="nil"/>
              <w:bottom w:val="nil"/>
              <w:right w:val="single" w:sz="4" w:space="0" w:color="auto"/>
            </w:tcBorders>
            <w:shd w:val="clear" w:color="auto" w:fill="auto"/>
            <w:noWrap/>
            <w:vAlign w:val="center"/>
            <w:hideMark/>
          </w:tcPr>
          <w:p w14:paraId="3F9F8C2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66D0355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140.5</w:t>
            </w:r>
          </w:p>
        </w:tc>
        <w:tc>
          <w:tcPr>
            <w:tcW w:w="560" w:type="pct"/>
            <w:tcBorders>
              <w:top w:val="nil"/>
              <w:left w:val="nil"/>
              <w:bottom w:val="nil"/>
              <w:right w:val="single" w:sz="12" w:space="0" w:color="auto"/>
            </w:tcBorders>
            <w:shd w:val="clear" w:color="auto" w:fill="auto"/>
            <w:noWrap/>
            <w:vAlign w:val="center"/>
            <w:hideMark/>
          </w:tcPr>
          <w:p w14:paraId="5C9C2D6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19.5</w:t>
            </w:r>
          </w:p>
        </w:tc>
        <w:tc>
          <w:tcPr>
            <w:tcW w:w="560" w:type="pct"/>
            <w:tcBorders>
              <w:top w:val="nil"/>
              <w:left w:val="single" w:sz="12" w:space="0" w:color="auto"/>
              <w:bottom w:val="nil"/>
              <w:right w:val="nil"/>
            </w:tcBorders>
            <w:shd w:val="clear" w:color="auto" w:fill="auto"/>
            <w:noWrap/>
            <w:vAlign w:val="center"/>
            <w:hideMark/>
          </w:tcPr>
          <w:p w14:paraId="6E8631C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102.0</w:t>
            </w:r>
          </w:p>
        </w:tc>
        <w:tc>
          <w:tcPr>
            <w:tcW w:w="560" w:type="pct"/>
            <w:tcBorders>
              <w:top w:val="nil"/>
              <w:left w:val="nil"/>
              <w:bottom w:val="nil"/>
              <w:right w:val="single" w:sz="4" w:space="0" w:color="auto"/>
            </w:tcBorders>
            <w:shd w:val="clear" w:color="auto" w:fill="auto"/>
            <w:noWrap/>
            <w:vAlign w:val="center"/>
            <w:hideMark/>
          </w:tcPr>
          <w:p w14:paraId="2D30F1C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49B7CEE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139.1</w:t>
            </w:r>
          </w:p>
        </w:tc>
        <w:tc>
          <w:tcPr>
            <w:tcW w:w="560" w:type="pct"/>
            <w:tcBorders>
              <w:top w:val="nil"/>
              <w:left w:val="nil"/>
              <w:bottom w:val="nil"/>
              <w:right w:val="single" w:sz="12" w:space="0" w:color="auto"/>
            </w:tcBorders>
            <w:shd w:val="clear" w:color="auto" w:fill="auto"/>
            <w:noWrap/>
            <w:vAlign w:val="center"/>
            <w:hideMark/>
          </w:tcPr>
          <w:p w14:paraId="2B88966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19.1</w:t>
            </w:r>
          </w:p>
        </w:tc>
      </w:tr>
      <w:tr w:rsidR="000809EA" w:rsidRPr="00B53D5B" w14:paraId="1C8C9F3D"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1DBAA9BE"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97</w:t>
            </w:r>
          </w:p>
        </w:tc>
        <w:tc>
          <w:tcPr>
            <w:tcW w:w="560" w:type="pct"/>
            <w:tcBorders>
              <w:top w:val="nil"/>
              <w:left w:val="single" w:sz="12" w:space="0" w:color="auto"/>
              <w:bottom w:val="nil"/>
              <w:right w:val="nil"/>
            </w:tcBorders>
            <w:shd w:val="clear" w:color="auto" w:fill="auto"/>
            <w:noWrap/>
            <w:vAlign w:val="center"/>
            <w:hideMark/>
          </w:tcPr>
          <w:p w14:paraId="1D0EB03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103.2</w:t>
            </w:r>
          </w:p>
        </w:tc>
        <w:tc>
          <w:tcPr>
            <w:tcW w:w="560" w:type="pct"/>
            <w:tcBorders>
              <w:top w:val="nil"/>
              <w:left w:val="nil"/>
              <w:bottom w:val="nil"/>
              <w:right w:val="single" w:sz="4" w:space="0" w:color="auto"/>
            </w:tcBorders>
            <w:shd w:val="clear" w:color="auto" w:fill="auto"/>
            <w:noWrap/>
            <w:vAlign w:val="center"/>
            <w:hideMark/>
          </w:tcPr>
          <w:p w14:paraId="578B382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w:t>
            </w:r>
          </w:p>
        </w:tc>
        <w:tc>
          <w:tcPr>
            <w:tcW w:w="560" w:type="pct"/>
            <w:tcBorders>
              <w:top w:val="nil"/>
              <w:left w:val="nil"/>
              <w:bottom w:val="nil"/>
              <w:right w:val="nil"/>
            </w:tcBorders>
            <w:shd w:val="clear" w:color="auto" w:fill="auto"/>
            <w:noWrap/>
            <w:vAlign w:val="center"/>
            <w:hideMark/>
          </w:tcPr>
          <w:p w14:paraId="12F5E18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141.0</w:t>
            </w:r>
          </w:p>
        </w:tc>
        <w:tc>
          <w:tcPr>
            <w:tcW w:w="560" w:type="pct"/>
            <w:tcBorders>
              <w:top w:val="nil"/>
              <w:left w:val="nil"/>
              <w:bottom w:val="nil"/>
              <w:right w:val="single" w:sz="12" w:space="0" w:color="auto"/>
            </w:tcBorders>
            <w:shd w:val="clear" w:color="auto" w:fill="auto"/>
            <w:noWrap/>
            <w:vAlign w:val="center"/>
            <w:hideMark/>
          </w:tcPr>
          <w:p w14:paraId="7DDA863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19.3</w:t>
            </w:r>
          </w:p>
        </w:tc>
        <w:tc>
          <w:tcPr>
            <w:tcW w:w="560" w:type="pct"/>
            <w:tcBorders>
              <w:top w:val="nil"/>
              <w:left w:val="single" w:sz="12" w:space="0" w:color="auto"/>
              <w:bottom w:val="nil"/>
              <w:right w:val="nil"/>
            </w:tcBorders>
            <w:shd w:val="clear" w:color="auto" w:fill="auto"/>
            <w:noWrap/>
            <w:vAlign w:val="center"/>
            <w:hideMark/>
          </w:tcPr>
          <w:p w14:paraId="435C857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102.9</w:t>
            </w:r>
          </w:p>
        </w:tc>
        <w:tc>
          <w:tcPr>
            <w:tcW w:w="560" w:type="pct"/>
            <w:tcBorders>
              <w:top w:val="nil"/>
              <w:left w:val="nil"/>
              <w:bottom w:val="nil"/>
              <w:right w:val="single" w:sz="4" w:space="0" w:color="auto"/>
            </w:tcBorders>
            <w:shd w:val="clear" w:color="auto" w:fill="auto"/>
            <w:noWrap/>
            <w:vAlign w:val="center"/>
            <w:hideMark/>
          </w:tcPr>
          <w:p w14:paraId="4F79D03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0F35DCF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139.6</w:t>
            </w:r>
          </w:p>
        </w:tc>
        <w:tc>
          <w:tcPr>
            <w:tcW w:w="560" w:type="pct"/>
            <w:tcBorders>
              <w:top w:val="nil"/>
              <w:left w:val="nil"/>
              <w:bottom w:val="nil"/>
              <w:right w:val="single" w:sz="12" w:space="0" w:color="auto"/>
            </w:tcBorders>
            <w:shd w:val="clear" w:color="auto" w:fill="auto"/>
            <w:noWrap/>
            <w:vAlign w:val="center"/>
            <w:hideMark/>
          </w:tcPr>
          <w:p w14:paraId="2069F94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18.9</w:t>
            </w:r>
          </w:p>
        </w:tc>
      </w:tr>
      <w:tr w:rsidR="000809EA" w:rsidRPr="00B53D5B" w14:paraId="4CB49D72"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9C5B276"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98</w:t>
            </w:r>
          </w:p>
        </w:tc>
        <w:tc>
          <w:tcPr>
            <w:tcW w:w="560" w:type="pct"/>
            <w:tcBorders>
              <w:top w:val="nil"/>
              <w:left w:val="single" w:sz="12" w:space="0" w:color="auto"/>
              <w:bottom w:val="nil"/>
              <w:right w:val="nil"/>
            </w:tcBorders>
            <w:shd w:val="clear" w:color="auto" w:fill="auto"/>
            <w:noWrap/>
            <w:vAlign w:val="center"/>
            <w:hideMark/>
          </w:tcPr>
          <w:p w14:paraId="105C47C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104.1</w:t>
            </w:r>
          </w:p>
        </w:tc>
        <w:tc>
          <w:tcPr>
            <w:tcW w:w="560" w:type="pct"/>
            <w:tcBorders>
              <w:top w:val="nil"/>
              <w:left w:val="nil"/>
              <w:bottom w:val="nil"/>
              <w:right w:val="single" w:sz="4" w:space="0" w:color="auto"/>
            </w:tcBorders>
            <w:shd w:val="clear" w:color="auto" w:fill="auto"/>
            <w:noWrap/>
            <w:vAlign w:val="center"/>
            <w:hideMark/>
          </w:tcPr>
          <w:p w14:paraId="3F39D71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w:t>
            </w:r>
          </w:p>
        </w:tc>
        <w:tc>
          <w:tcPr>
            <w:tcW w:w="560" w:type="pct"/>
            <w:tcBorders>
              <w:top w:val="nil"/>
              <w:left w:val="nil"/>
              <w:bottom w:val="nil"/>
              <w:right w:val="nil"/>
            </w:tcBorders>
            <w:shd w:val="clear" w:color="auto" w:fill="auto"/>
            <w:noWrap/>
            <w:vAlign w:val="center"/>
            <w:hideMark/>
          </w:tcPr>
          <w:p w14:paraId="28FD394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141.5</w:t>
            </w:r>
          </w:p>
        </w:tc>
        <w:tc>
          <w:tcPr>
            <w:tcW w:w="560" w:type="pct"/>
            <w:tcBorders>
              <w:top w:val="nil"/>
              <w:left w:val="nil"/>
              <w:bottom w:val="nil"/>
              <w:right w:val="single" w:sz="12" w:space="0" w:color="auto"/>
            </w:tcBorders>
            <w:shd w:val="clear" w:color="auto" w:fill="auto"/>
            <w:noWrap/>
            <w:vAlign w:val="center"/>
            <w:hideMark/>
          </w:tcPr>
          <w:p w14:paraId="158AAA1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19.2</w:t>
            </w:r>
          </w:p>
        </w:tc>
        <w:tc>
          <w:tcPr>
            <w:tcW w:w="560" w:type="pct"/>
            <w:tcBorders>
              <w:top w:val="nil"/>
              <w:left w:val="single" w:sz="12" w:space="0" w:color="auto"/>
              <w:bottom w:val="nil"/>
              <w:right w:val="nil"/>
            </w:tcBorders>
            <w:shd w:val="clear" w:color="auto" w:fill="auto"/>
            <w:noWrap/>
            <w:vAlign w:val="center"/>
            <w:hideMark/>
          </w:tcPr>
          <w:p w14:paraId="03ACEE2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103.8</w:t>
            </w:r>
          </w:p>
        </w:tc>
        <w:tc>
          <w:tcPr>
            <w:tcW w:w="560" w:type="pct"/>
            <w:tcBorders>
              <w:top w:val="nil"/>
              <w:left w:val="nil"/>
              <w:bottom w:val="nil"/>
              <w:right w:val="single" w:sz="4" w:space="0" w:color="auto"/>
            </w:tcBorders>
            <w:shd w:val="clear" w:color="auto" w:fill="auto"/>
            <w:noWrap/>
            <w:vAlign w:val="center"/>
            <w:hideMark/>
          </w:tcPr>
          <w:p w14:paraId="1C39434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w:t>
            </w:r>
          </w:p>
        </w:tc>
        <w:tc>
          <w:tcPr>
            <w:tcW w:w="560" w:type="pct"/>
            <w:tcBorders>
              <w:top w:val="nil"/>
              <w:left w:val="nil"/>
              <w:bottom w:val="nil"/>
              <w:right w:val="nil"/>
            </w:tcBorders>
            <w:shd w:val="clear" w:color="auto" w:fill="auto"/>
            <w:noWrap/>
            <w:vAlign w:val="center"/>
            <w:hideMark/>
          </w:tcPr>
          <w:p w14:paraId="5BD6F75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140.1</w:t>
            </w:r>
          </w:p>
        </w:tc>
        <w:tc>
          <w:tcPr>
            <w:tcW w:w="560" w:type="pct"/>
            <w:tcBorders>
              <w:top w:val="nil"/>
              <w:left w:val="nil"/>
              <w:bottom w:val="nil"/>
              <w:right w:val="single" w:sz="12" w:space="0" w:color="auto"/>
            </w:tcBorders>
            <w:shd w:val="clear" w:color="auto" w:fill="auto"/>
            <w:noWrap/>
            <w:vAlign w:val="center"/>
            <w:hideMark/>
          </w:tcPr>
          <w:p w14:paraId="60DB00A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18.8</w:t>
            </w:r>
          </w:p>
        </w:tc>
      </w:tr>
      <w:tr w:rsidR="000809EA" w:rsidRPr="00B53D5B" w14:paraId="329A99A9"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480900A5"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99</w:t>
            </w:r>
          </w:p>
        </w:tc>
        <w:tc>
          <w:tcPr>
            <w:tcW w:w="560" w:type="pct"/>
            <w:tcBorders>
              <w:top w:val="nil"/>
              <w:left w:val="single" w:sz="12" w:space="0" w:color="auto"/>
              <w:bottom w:val="nil"/>
              <w:right w:val="nil"/>
            </w:tcBorders>
            <w:shd w:val="clear" w:color="auto" w:fill="auto"/>
            <w:noWrap/>
            <w:vAlign w:val="center"/>
            <w:hideMark/>
          </w:tcPr>
          <w:p w14:paraId="1C6A98CE"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105.1</w:t>
            </w:r>
          </w:p>
        </w:tc>
        <w:tc>
          <w:tcPr>
            <w:tcW w:w="560" w:type="pct"/>
            <w:tcBorders>
              <w:top w:val="nil"/>
              <w:left w:val="nil"/>
              <w:bottom w:val="nil"/>
              <w:right w:val="single" w:sz="4" w:space="0" w:color="auto"/>
            </w:tcBorders>
            <w:shd w:val="clear" w:color="auto" w:fill="auto"/>
            <w:noWrap/>
            <w:vAlign w:val="center"/>
            <w:hideMark/>
          </w:tcPr>
          <w:p w14:paraId="4074C8A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w:t>
            </w:r>
          </w:p>
        </w:tc>
        <w:tc>
          <w:tcPr>
            <w:tcW w:w="560" w:type="pct"/>
            <w:tcBorders>
              <w:top w:val="nil"/>
              <w:left w:val="nil"/>
              <w:bottom w:val="nil"/>
              <w:right w:val="nil"/>
            </w:tcBorders>
            <w:shd w:val="clear" w:color="auto" w:fill="auto"/>
            <w:noWrap/>
            <w:vAlign w:val="center"/>
            <w:hideMark/>
          </w:tcPr>
          <w:p w14:paraId="5B42F39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142.0</w:t>
            </w:r>
          </w:p>
        </w:tc>
        <w:tc>
          <w:tcPr>
            <w:tcW w:w="560" w:type="pct"/>
            <w:tcBorders>
              <w:top w:val="nil"/>
              <w:left w:val="nil"/>
              <w:bottom w:val="nil"/>
              <w:right w:val="single" w:sz="12" w:space="0" w:color="auto"/>
            </w:tcBorders>
            <w:shd w:val="clear" w:color="auto" w:fill="auto"/>
            <w:noWrap/>
            <w:vAlign w:val="center"/>
            <w:hideMark/>
          </w:tcPr>
          <w:p w14:paraId="32875C18"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19.0</w:t>
            </w:r>
          </w:p>
        </w:tc>
        <w:tc>
          <w:tcPr>
            <w:tcW w:w="560" w:type="pct"/>
            <w:tcBorders>
              <w:top w:val="nil"/>
              <w:left w:val="single" w:sz="12" w:space="0" w:color="auto"/>
              <w:bottom w:val="nil"/>
              <w:right w:val="nil"/>
            </w:tcBorders>
            <w:shd w:val="clear" w:color="auto" w:fill="auto"/>
            <w:noWrap/>
            <w:vAlign w:val="center"/>
            <w:hideMark/>
          </w:tcPr>
          <w:p w14:paraId="0DE4CAB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104.7</w:t>
            </w:r>
          </w:p>
        </w:tc>
        <w:tc>
          <w:tcPr>
            <w:tcW w:w="560" w:type="pct"/>
            <w:tcBorders>
              <w:top w:val="nil"/>
              <w:left w:val="nil"/>
              <w:bottom w:val="nil"/>
              <w:right w:val="single" w:sz="4" w:space="0" w:color="auto"/>
            </w:tcBorders>
            <w:shd w:val="clear" w:color="auto" w:fill="auto"/>
            <w:noWrap/>
            <w:vAlign w:val="center"/>
            <w:hideMark/>
          </w:tcPr>
          <w:p w14:paraId="1D4127E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w:t>
            </w:r>
          </w:p>
        </w:tc>
        <w:tc>
          <w:tcPr>
            <w:tcW w:w="560" w:type="pct"/>
            <w:tcBorders>
              <w:top w:val="nil"/>
              <w:left w:val="nil"/>
              <w:bottom w:val="nil"/>
              <w:right w:val="nil"/>
            </w:tcBorders>
            <w:shd w:val="clear" w:color="auto" w:fill="auto"/>
            <w:noWrap/>
            <w:vAlign w:val="center"/>
            <w:hideMark/>
          </w:tcPr>
          <w:p w14:paraId="67A4412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140.5</w:t>
            </w:r>
          </w:p>
        </w:tc>
        <w:tc>
          <w:tcPr>
            <w:tcW w:w="560" w:type="pct"/>
            <w:tcBorders>
              <w:top w:val="nil"/>
              <w:left w:val="nil"/>
              <w:bottom w:val="nil"/>
              <w:right w:val="single" w:sz="12" w:space="0" w:color="auto"/>
            </w:tcBorders>
            <w:shd w:val="clear" w:color="auto" w:fill="auto"/>
            <w:noWrap/>
            <w:vAlign w:val="center"/>
            <w:hideMark/>
          </w:tcPr>
          <w:p w14:paraId="236346A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18.7</w:t>
            </w:r>
          </w:p>
        </w:tc>
      </w:tr>
      <w:tr w:rsidR="000809EA" w:rsidRPr="00B53D5B" w14:paraId="37D09D65"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7005C12F"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100</w:t>
            </w:r>
          </w:p>
        </w:tc>
        <w:tc>
          <w:tcPr>
            <w:tcW w:w="560" w:type="pct"/>
            <w:tcBorders>
              <w:top w:val="nil"/>
              <w:left w:val="single" w:sz="12" w:space="0" w:color="auto"/>
              <w:bottom w:val="nil"/>
              <w:right w:val="nil"/>
            </w:tcBorders>
            <w:shd w:val="clear" w:color="auto" w:fill="auto"/>
            <w:noWrap/>
            <w:vAlign w:val="center"/>
            <w:hideMark/>
          </w:tcPr>
          <w:p w14:paraId="27D10B48"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106.0</w:t>
            </w:r>
          </w:p>
        </w:tc>
        <w:tc>
          <w:tcPr>
            <w:tcW w:w="560" w:type="pct"/>
            <w:tcBorders>
              <w:top w:val="nil"/>
              <w:left w:val="nil"/>
              <w:bottom w:val="nil"/>
              <w:right w:val="single" w:sz="4" w:space="0" w:color="auto"/>
            </w:tcBorders>
            <w:shd w:val="clear" w:color="auto" w:fill="auto"/>
            <w:noWrap/>
            <w:vAlign w:val="center"/>
            <w:hideMark/>
          </w:tcPr>
          <w:p w14:paraId="19AA8F84"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14.1</w:t>
            </w:r>
          </w:p>
        </w:tc>
        <w:tc>
          <w:tcPr>
            <w:tcW w:w="560" w:type="pct"/>
            <w:tcBorders>
              <w:top w:val="nil"/>
              <w:left w:val="nil"/>
              <w:bottom w:val="nil"/>
              <w:right w:val="nil"/>
            </w:tcBorders>
            <w:shd w:val="clear" w:color="auto" w:fill="auto"/>
            <w:noWrap/>
            <w:vAlign w:val="center"/>
            <w:hideMark/>
          </w:tcPr>
          <w:p w14:paraId="3F5083E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142.5</w:t>
            </w:r>
          </w:p>
        </w:tc>
        <w:tc>
          <w:tcPr>
            <w:tcW w:w="560" w:type="pct"/>
            <w:tcBorders>
              <w:top w:val="nil"/>
              <w:left w:val="nil"/>
              <w:bottom w:val="nil"/>
              <w:right w:val="single" w:sz="12" w:space="0" w:color="auto"/>
            </w:tcBorders>
            <w:shd w:val="clear" w:color="auto" w:fill="auto"/>
            <w:noWrap/>
            <w:vAlign w:val="center"/>
            <w:hideMark/>
          </w:tcPr>
          <w:p w14:paraId="0EE23E85"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18.9</w:t>
            </w:r>
          </w:p>
        </w:tc>
        <w:tc>
          <w:tcPr>
            <w:tcW w:w="560" w:type="pct"/>
            <w:tcBorders>
              <w:top w:val="nil"/>
              <w:left w:val="single" w:sz="12" w:space="0" w:color="auto"/>
              <w:bottom w:val="nil"/>
              <w:right w:val="nil"/>
            </w:tcBorders>
            <w:shd w:val="clear" w:color="auto" w:fill="auto"/>
            <w:noWrap/>
            <w:vAlign w:val="center"/>
            <w:hideMark/>
          </w:tcPr>
          <w:p w14:paraId="18852DDD"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105.6</w:t>
            </w:r>
          </w:p>
        </w:tc>
        <w:tc>
          <w:tcPr>
            <w:tcW w:w="560" w:type="pct"/>
            <w:tcBorders>
              <w:top w:val="nil"/>
              <w:left w:val="nil"/>
              <w:bottom w:val="nil"/>
              <w:right w:val="single" w:sz="4" w:space="0" w:color="auto"/>
            </w:tcBorders>
            <w:shd w:val="clear" w:color="auto" w:fill="auto"/>
            <w:noWrap/>
            <w:vAlign w:val="center"/>
            <w:hideMark/>
          </w:tcPr>
          <w:p w14:paraId="483D3DF1"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13.9</w:t>
            </w:r>
          </w:p>
        </w:tc>
        <w:tc>
          <w:tcPr>
            <w:tcW w:w="560" w:type="pct"/>
            <w:tcBorders>
              <w:top w:val="nil"/>
              <w:left w:val="nil"/>
              <w:bottom w:val="nil"/>
              <w:right w:val="nil"/>
            </w:tcBorders>
            <w:shd w:val="clear" w:color="auto" w:fill="auto"/>
            <w:noWrap/>
            <w:vAlign w:val="center"/>
            <w:hideMark/>
          </w:tcPr>
          <w:p w14:paraId="707E2B67"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141.0</w:t>
            </w:r>
          </w:p>
        </w:tc>
        <w:tc>
          <w:tcPr>
            <w:tcW w:w="560" w:type="pct"/>
            <w:tcBorders>
              <w:top w:val="nil"/>
              <w:left w:val="nil"/>
              <w:bottom w:val="nil"/>
              <w:right w:val="single" w:sz="12" w:space="0" w:color="auto"/>
            </w:tcBorders>
            <w:shd w:val="clear" w:color="auto" w:fill="auto"/>
            <w:noWrap/>
            <w:vAlign w:val="center"/>
            <w:hideMark/>
          </w:tcPr>
          <w:p w14:paraId="3353FAFD"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18.5</w:t>
            </w:r>
          </w:p>
        </w:tc>
      </w:tr>
      <w:tr w:rsidR="000809EA" w:rsidRPr="00B53D5B" w14:paraId="645840FE"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5932EB3B"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101</w:t>
            </w:r>
          </w:p>
        </w:tc>
        <w:tc>
          <w:tcPr>
            <w:tcW w:w="560" w:type="pct"/>
            <w:tcBorders>
              <w:top w:val="nil"/>
              <w:left w:val="single" w:sz="12" w:space="0" w:color="auto"/>
              <w:bottom w:val="nil"/>
              <w:right w:val="nil"/>
            </w:tcBorders>
            <w:shd w:val="clear" w:color="auto" w:fill="auto"/>
            <w:noWrap/>
            <w:vAlign w:val="center"/>
            <w:hideMark/>
          </w:tcPr>
          <w:p w14:paraId="1177117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107.3</w:t>
            </w:r>
          </w:p>
        </w:tc>
        <w:tc>
          <w:tcPr>
            <w:tcW w:w="560" w:type="pct"/>
            <w:tcBorders>
              <w:top w:val="nil"/>
              <w:left w:val="nil"/>
              <w:bottom w:val="nil"/>
              <w:right w:val="single" w:sz="4" w:space="0" w:color="auto"/>
            </w:tcBorders>
            <w:shd w:val="clear" w:color="auto" w:fill="auto"/>
            <w:noWrap/>
            <w:vAlign w:val="center"/>
            <w:hideMark/>
          </w:tcPr>
          <w:p w14:paraId="1FE61D0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w:t>
            </w:r>
          </w:p>
        </w:tc>
        <w:tc>
          <w:tcPr>
            <w:tcW w:w="560" w:type="pct"/>
            <w:tcBorders>
              <w:top w:val="nil"/>
              <w:left w:val="nil"/>
              <w:bottom w:val="nil"/>
              <w:right w:val="nil"/>
            </w:tcBorders>
            <w:shd w:val="clear" w:color="auto" w:fill="auto"/>
            <w:noWrap/>
            <w:vAlign w:val="center"/>
            <w:hideMark/>
          </w:tcPr>
          <w:p w14:paraId="59F4A016"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143.9</w:t>
            </w:r>
          </w:p>
        </w:tc>
        <w:tc>
          <w:tcPr>
            <w:tcW w:w="560" w:type="pct"/>
            <w:tcBorders>
              <w:top w:val="nil"/>
              <w:left w:val="nil"/>
              <w:bottom w:val="nil"/>
              <w:right w:val="single" w:sz="12" w:space="0" w:color="auto"/>
            </w:tcBorders>
            <w:shd w:val="clear" w:color="auto" w:fill="auto"/>
            <w:noWrap/>
            <w:vAlign w:val="center"/>
            <w:hideMark/>
          </w:tcPr>
          <w:p w14:paraId="18AE4037"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18.9</w:t>
            </w:r>
          </w:p>
        </w:tc>
        <w:tc>
          <w:tcPr>
            <w:tcW w:w="560" w:type="pct"/>
            <w:tcBorders>
              <w:top w:val="nil"/>
              <w:left w:val="single" w:sz="12" w:space="0" w:color="auto"/>
              <w:bottom w:val="nil"/>
              <w:right w:val="nil"/>
            </w:tcBorders>
            <w:shd w:val="clear" w:color="auto" w:fill="auto"/>
            <w:noWrap/>
            <w:vAlign w:val="center"/>
            <w:hideMark/>
          </w:tcPr>
          <w:p w14:paraId="6FE237B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106.9</w:t>
            </w:r>
          </w:p>
        </w:tc>
        <w:tc>
          <w:tcPr>
            <w:tcW w:w="560" w:type="pct"/>
            <w:tcBorders>
              <w:top w:val="nil"/>
              <w:left w:val="nil"/>
              <w:bottom w:val="nil"/>
              <w:right w:val="single" w:sz="4" w:space="0" w:color="auto"/>
            </w:tcBorders>
            <w:shd w:val="clear" w:color="auto" w:fill="auto"/>
            <w:noWrap/>
            <w:vAlign w:val="center"/>
            <w:hideMark/>
          </w:tcPr>
          <w:p w14:paraId="54819C5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w:t>
            </w:r>
          </w:p>
        </w:tc>
        <w:tc>
          <w:tcPr>
            <w:tcW w:w="560" w:type="pct"/>
            <w:tcBorders>
              <w:top w:val="nil"/>
              <w:left w:val="nil"/>
              <w:bottom w:val="nil"/>
              <w:right w:val="nil"/>
            </w:tcBorders>
            <w:shd w:val="clear" w:color="auto" w:fill="auto"/>
            <w:noWrap/>
            <w:vAlign w:val="center"/>
            <w:hideMark/>
          </w:tcPr>
          <w:p w14:paraId="0B5681B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142.5</w:t>
            </w:r>
          </w:p>
        </w:tc>
        <w:tc>
          <w:tcPr>
            <w:tcW w:w="560" w:type="pct"/>
            <w:tcBorders>
              <w:top w:val="nil"/>
              <w:left w:val="nil"/>
              <w:bottom w:val="nil"/>
              <w:right w:val="single" w:sz="12" w:space="0" w:color="auto"/>
            </w:tcBorders>
            <w:shd w:val="clear" w:color="auto" w:fill="auto"/>
            <w:noWrap/>
            <w:vAlign w:val="center"/>
            <w:hideMark/>
          </w:tcPr>
          <w:p w14:paraId="10BAABAA"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18.5</w:t>
            </w:r>
          </w:p>
        </w:tc>
      </w:tr>
      <w:tr w:rsidR="000809EA" w:rsidRPr="00B53D5B" w14:paraId="53C88DE1"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8C23EDF"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102</w:t>
            </w:r>
          </w:p>
        </w:tc>
        <w:tc>
          <w:tcPr>
            <w:tcW w:w="560" w:type="pct"/>
            <w:tcBorders>
              <w:top w:val="nil"/>
              <w:left w:val="single" w:sz="12" w:space="0" w:color="auto"/>
              <w:bottom w:val="nil"/>
              <w:right w:val="nil"/>
            </w:tcBorders>
            <w:shd w:val="clear" w:color="auto" w:fill="auto"/>
            <w:noWrap/>
            <w:vAlign w:val="center"/>
            <w:hideMark/>
          </w:tcPr>
          <w:p w14:paraId="3EF2A86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108.5</w:t>
            </w:r>
          </w:p>
        </w:tc>
        <w:tc>
          <w:tcPr>
            <w:tcW w:w="560" w:type="pct"/>
            <w:tcBorders>
              <w:top w:val="nil"/>
              <w:left w:val="nil"/>
              <w:bottom w:val="nil"/>
              <w:right w:val="single" w:sz="4" w:space="0" w:color="auto"/>
            </w:tcBorders>
            <w:shd w:val="clear" w:color="auto" w:fill="auto"/>
            <w:noWrap/>
            <w:vAlign w:val="center"/>
            <w:hideMark/>
          </w:tcPr>
          <w:p w14:paraId="7E329A5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14.1</w:t>
            </w:r>
          </w:p>
        </w:tc>
        <w:tc>
          <w:tcPr>
            <w:tcW w:w="560" w:type="pct"/>
            <w:tcBorders>
              <w:top w:val="nil"/>
              <w:left w:val="nil"/>
              <w:bottom w:val="nil"/>
              <w:right w:val="nil"/>
            </w:tcBorders>
            <w:shd w:val="clear" w:color="auto" w:fill="auto"/>
            <w:noWrap/>
            <w:vAlign w:val="center"/>
            <w:hideMark/>
          </w:tcPr>
          <w:p w14:paraId="76587E5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145.4</w:t>
            </w:r>
          </w:p>
        </w:tc>
        <w:tc>
          <w:tcPr>
            <w:tcW w:w="560" w:type="pct"/>
            <w:tcBorders>
              <w:top w:val="nil"/>
              <w:left w:val="nil"/>
              <w:bottom w:val="nil"/>
              <w:right w:val="single" w:sz="12" w:space="0" w:color="auto"/>
            </w:tcBorders>
            <w:shd w:val="clear" w:color="auto" w:fill="auto"/>
            <w:noWrap/>
            <w:vAlign w:val="center"/>
            <w:hideMark/>
          </w:tcPr>
          <w:p w14:paraId="3BF364A9"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18.9</w:t>
            </w:r>
          </w:p>
        </w:tc>
        <w:tc>
          <w:tcPr>
            <w:tcW w:w="560" w:type="pct"/>
            <w:tcBorders>
              <w:top w:val="nil"/>
              <w:left w:val="single" w:sz="12" w:space="0" w:color="auto"/>
              <w:bottom w:val="nil"/>
              <w:right w:val="nil"/>
            </w:tcBorders>
            <w:shd w:val="clear" w:color="auto" w:fill="auto"/>
            <w:noWrap/>
            <w:vAlign w:val="center"/>
            <w:hideMark/>
          </w:tcPr>
          <w:p w14:paraId="036982E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108.2</w:t>
            </w:r>
          </w:p>
        </w:tc>
        <w:tc>
          <w:tcPr>
            <w:tcW w:w="560" w:type="pct"/>
            <w:tcBorders>
              <w:top w:val="nil"/>
              <w:left w:val="nil"/>
              <w:bottom w:val="nil"/>
              <w:right w:val="single" w:sz="4" w:space="0" w:color="auto"/>
            </w:tcBorders>
            <w:shd w:val="clear" w:color="auto" w:fill="auto"/>
            <w:noWrap/>
            <w:vAlign w:val="center"/>
            <w:hideMark/>
          </w:tcPr>
          <w:p w14:paraId="01CEE9A1"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13.9</w:t>
            </w:r>
          </w:p>
        </w:tc>
        <w:tc>
          <w:tcPr>
            <w:tcW w:w="560" w:type="pct"/>
            <w:tcBorders>
              <w:top w:val="nil"/>
              <w:left w:val="nil"/>
              <w:bottom w:val="nil"/>
              <w:right w:val="nil"/>
            </w:tcBorders>
            <w:shd w:val="clear" w:color="auto" w:fill="auto"/>
            <w:noWrap/>
            <w:vAlign w:val="center"/>
            <w:hideMark/>
          </w:tcPr>
          <w:p w14:paraId="79E56A9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143.9</w:t>
            </w:r>
          </w:p>
        </w:tc>
        <w:tc>
          <w:tcPr>
            <w:tcW w:w="560" w:type="pct"/>
            <w:tcBorders>
              <w:top w:val="nil"/>
              <w:left w:val="nil"/>
              <w:bottom w:val="nil"/>
              <w:right w:val="single" w:sz="12" w:space="0" w:color="auto"/>
            </w:tcBorders>
            <w:shd w:val="clear" w:color="auto" w:fill="auto"/>
            <w:noWrap/>
            <w:vAlign w:val="center"/>
            <w:hideMark/>
          </w:tcPr>
          <w:p w14:paraId="7136863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18.5</w:t>
            </w:r>
          </w:p>
        </w:tc>
      </w:tr>
      <w:tr w:rsidR="000809EA" w:rsidRPr="00B53D5B" w14:paraId="65849EFF"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4FF7C1BC"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103</w:t>
            </w:r>
          </w:p>
        </w:tc>
        <w:tc>
          <w:tcPr>
            <w:tcW w:w="560" w:type="pct"/>
            <w:tcBorders>
              <w:top w:val="nil"/>
              <w:left w:val="single" w:sz="12" w:space="0" w:color="auto"/>
              <w:bottom w:val="nil"/>
              <w:right w:val="nil"/>
            </w:tcBorders>
            <w:shd w:val="clear" w:color="auto" w:fill="auto"/>
            <w:noWrap/>
            <w:vAlign w:val="center"/>
            <w:hideMark/>
          </w:tcPr>
          <w:p w14:paraId="6ED030B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109.8</w:t>
            </w:r>
          </w:p>
        </w:tc>
        <w:tc>
          <w:tcPr>
            <w:tcW w:w="560" w:type="pct"/>
            <w:tcBorders>
              <w:top w:val="nil"/>
              <w:left w:val="nil"/>
              <w:bottom w:val="nil"/>
              <w:right w:val="single" w:sz="4" w:space="0" w:color="auto"/>
            </w:tcBorders>
            <w:shd w:val="clear" w:color="auto" w:fill="auto"/>
            <w:noWrap/>
            <w:vAlign w:val="center"/>
            <w:hideMark/>
          </w:tcPr>
          <w:p w14:paraId="43E90FF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5F16D8A3"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146.8</w:t>
            </w:r>
          </w:p>
        </w:tc>
        <w:tc>
          <w:tcPr>
            <w:tcW w:w="560" w:type="pct"/>
            <w:tcBorders>
              <w:top w:val="nil"/>
              <w:left w:val="nil"/>
              <w:bottom w:val="nil"/>
              <w:right w:val="single" w:sz="12" w:space="0" w:color="auto"/>
            </w:tcBorders>
            <w:shd w:val="clear" w:color="auto" w:fill="auto"/>
            <w:noWrap/>
            <w:vAlign w:val="center"/>
            <w:hideMark/>
          </w:tcPr>
          <w:p w14:paraId="0A81D7D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18.9</w:t>
            </w:r>
          </w:p>
        </w:tc>
        <w:tc>
          <w:tcPr>
            <w:tcW w:w="560" w:type="pct"/>
            <w:tcBorders>
              <w:top w:val="nil"/>
              <w:left w:val="single" w:sz="12" w:space="0" w:color="auto"/>
              <w:bottom w:val="nil"/>
              <w:right w:val="nil"/>
            </w:tcBorders>
            <w:shd w:val="clear" w:color="auto" w:fill="auto"/>
            <w:noWrap/>
            <w:vAlign w:val="center"/>
            <w:hideMark/>
          </w:tcPr>
          <w:p w14:paraId="3242C2F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109.4</w:t>
            </w:r>
          </w:p>
        </w:tc>
        <w:tc>
          <w:tcPr>
            <w:tcW w:w="560" w:type="pct"/>
            <w:tcBorders>
              <w:top w:val="nil"/>
              <w:left w:val="nil"/>
              <w:bottom w:val="nil"/>
              <w:right w:val="single" w:sz="4" w:space="0" w:color="auto"/>
            </w:tcBorders>
            <w:shd w:val="clear" w:color="auto" w:fill="auto"/>
            <w:noWrap/>
            <w:vAlign w:val="center"/>
            <w:hideMark/>
          </w:tcPr>
          <w:p w14:paraId="463DCEA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4C2E99F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145.3</w:t>
            </w:r>
          </w:p>
        </w:tc>
        <w:tc>
          <w:tcPr>
            <w:tcW w:w="560" w:type="pct"/>
            <w:tcBorders>
              <w:top w:val="nil"/>
              <w:left w:val="nil"/>
              <w:bottom w:val="nil"/>
              <w:right w:val="single" w:sz="12" w:space="0" w:color="auto"/>
            </w:tcBorders>
            <w:shd w:val="clear" w:color="auto" w:fill="auto"/>
            <w:noWrap/>
            <w:vAlign w:val="center"/>
            <w:hideMark/>
          </w:tcPr>
          <w:p w14:paraId="32D66244"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18.5</w:t>
            </w:r>
          </w:p>
        </w:tc>
      </w:tr>
      <w:tr w:rsidR="000809EA" w:rsidRPr="00B53D5B" w14:paraId="263D0E57" w14:textId="77777777" w:rsidTr="00D155E4">
        <w:trPr>
          <w:cantSplit/>
          <w:trHeight w:val="288"/>
        </w:trPr>
        <w:tc>
          <w:tcPr>
            <w:tcW w:w="516" w:type="pct"/>
            <w:tcBorders>
              <w:top w:val="nil"/>
              <w:left w:val="single" w:sz="12" w:space="0" w:color="auto"/>
              <w:bottom w:val="nil"/>
              <w:right w:val="single" w:sz="12" w:space="0" w:color="auto"/>
            </w:tcBorders>
            <w:shd w:val="clear" w:color="auto" w:fill="auto"/>
            <w:vAlign w:val="center"/>
            <w:hideMark/>
          </w:tcPr>
          <w:p w14:paraId="2BD483BD" w14:textId="77777777" w:rsidR="000809EA" w:rsidRPr="00B53D5B" w:rsidRDefault="000809EA" w:rsidP="004C5970">
            <w:pPr>
              <w:keepNext/>
              <w:jc w:val="center"/>
              <w:rPr>
                <w:rFonts w:ascii="Calibri" w:hAnsi="Calibri" w:cs="Calibri"/>
                <w:color w:val="000000"/>
                <w:sz w:val="22"/>
                <w:szCs w:val="22"/>
              </w:rPr>
            </w:pPr>
            <w:r w:rsidRPr="00B53D5B">
              <w:rPr>
                <w:rFonts w:ascii="Calibri" w:hAnsi="Calibri" w:cs="Calibri"/>
                <w:color w:val="000000"/>
                <w:sz w:val="22"/>
                <w:szCs w:val="22"/>
              </w:rPr>
              <w:t>104</w:t>
            </w:r>
          </w:p>
        </w:tc>
        <w:tc>
          <w:tcPr>
            <w:tcW w:w="560" w:type="pct"/>
            <w:tcBorders>
              <w:top w:val="nil"/>
              <w:left w:val="single" w:sz="12" w:space="0" w:color="auto"/>
              <w:bottom w:val="nil"/>
              <w:right w:val="nil"/>
            </w:tcBorders>
            <w:shd w:val="clear" w:color="auto" w:fill="auto"/>
            <w:noWrap/>
            <w:vAlign w:val="center"/>
            <w:hideMark/>
          </w:tcPr>
          <w:p w14:paraId="12CEC11B"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111.1</w:t>
            </w:r>
          </w:p>
        </w:tc>
        <w:tc>
          <w:tcPr>
            <w:tcW w:w="560" w:type="pct"/>
            <w:tcBorders>
              <w:top w:val="nil"/>
              <w:left w:val="nil"/>
              <w:bottom w:val="nil"/>
              <w:right w:val="single" w:sz="4" w:space="0" w:color="auto"/>
            </w:tcBorders>
            <w:shd w:val="clear" w:color="auto" w:fill="auto"/>
            <w:noWrap/>
            <w:vAlign w:val="center"/>
            <w:hideMark/>
          </w:tcPr>
          <w:p w14:paraId="20D2DB50"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14.2</w:t>
            </w:r>
          </w:p>
        </w:tc>
        <w:tc>
          <w:tcPr>
            <w:tcW w:w="560" w:type="pct"/>
            <w:tcBorders>
              <w:top w:val="nil"/>
              <w:left w:val="nil"/>
              <w:bottom w:val="nil"/>
              <w:right w:val="nil"/>
            </w:tcBorders>
            <w:shd w:val="clear" w:color="auto" w:fill="auto"/>
            <w:noWrap/>
            <w:vAlign w:val="center"/>
            <w:hideMark/>
          </w:tcPr>
          <w:p w14:paraId="54344FDF"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148.2</w:t>
            </w:r>
          </w:p>
        </w:tc>
        <w:tc>
          <w:tcPr>
            <w:tcW w:w="560" w:type="pct"/>
            <w:tcBorders>
              <w:top w:val="nil"/>
              <w:left w:val="nil"/>
              <w:bottom w:val="nil"/>
              <w:right w:val="single" w:sz="12" w:space="0" w:color="auto"/>
            </w:tcBorders>
            <w:shd w:val="clear" w:color="auto" w:fill="auto"/>
            <w:vAlign w:val="center"/>
            <w:hideMark/>
          </w:tcPr>
          <w:p w14:paraId="75E9069C"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18.9</w:t>
            </w:r>
          </w:p>
        </w:tc>
        <w:tc>
          <w:tcPr>
            <w:tcW w:w="560" w:type="pct"/>
            <w:tcBorders>
              <w:top w:val="nil"/>
              <w:left w:val="single" w:sz="12" w:space="0" w:color="auto"/>
              <w:bottom w:val="nil"/>
              <w:right w:val="nil"/>
            </w:tcBorders>
            <w:shd w:val="clear" w:color="auto" w:fill="auto"/>
            <w:noWrap/>
            <w:vAlign w:val="center"/>
            <w:hideMark/>
          </w:tcPr>
          <w:p w14:paraId="07AF7E65"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110.7</w:t>
            </w:r>
          </w:p>
        </w:tc>
        <w:tc>
          <w:tcPr>
            <w:tcW w:w="560" w:type="pct"/>
            <w:tcBorders>
              <w:top w:val="nil"/>
              <w:left w:val="nil"/>
              <w:bottom w:val="nil"/>
              <w:right w:val="single" w:sz="4" w:space="0" w:color="auto"/>
            </w:tcBorders>
            <w:shd w:val="clear" w:color="auto" w:fill="auto"/>
            <w:noWrap/>
            <w:vAlign w:val="center"/>
            <w:hideMark/>
          </w:tcPr>
          <w:p w14:paraId="72909592"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14.0</w:t>
            </w:r>
          </w:p>
        </w:tc>
        <w:tc>
          <w:tcPr>
            <w:tcW w:w="560" w:type="pct"/>
            <w:tcBorders>
              <w:top w:val="nil"/>
              <w:left w:val="nil"/>
              <w:bottom w:val="nil"/>
              <w:right w:val="nil"/>
            </w:tcBorders>
            <w:shd w:val="clear" w:color="auto" w:fill="auto"/>
            <w:noWrap/>
            <w:vAlign w:val="center"/>
            <w:hideMark/>
          </w:tcPr>
          <w:p w14:paraId="2FC6FAAD"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146.7</w:t>
            </w:r>
          </w:p>
        </w:tc>
        <w:tc>
          <w:tcPr>
            <w:tcW w:w="560" w:type="pct"/>
            <w:tcBorders>
              <w:top w:val="nil"/>
              <w:left w:val="nil"/>
              <w:bottom w:val="nil"/>
              <w:right w:val="single" w:sz="12" w:space="0" w:color="auto"/>
            </w:tcBorders>
            <w:shd w:val="clear" w:color="auto" w:fill="auto"/>
            <w:vAlign w:val="center"/>
            <w:hideMark/>
          </w:tcPr>
          <w:p w14:paraId="7F8B8367" w14:textId="77777777" w:rsidR="000809EA" w:rsidRPr="00B53D5B" w:rsidRDefault="000809EA" w:rsidP="004C5970">
            <w:pPr>
              <w:keepNext/>
              <w:jc w:val="center"/>
              <w:rPr>
                <w:rFonts w:ascii="Calibri" w:hAnsi="Calibri" w:cs="Calibri"/>
                <w:color w:val="000000"/>
                <w:sz w:val="22"/>
                <w:szCs w:val="22"/>
              </w:rPr>
            </w:pPr>
            <w:r>
              <w:rPr>
                <w:rFonts w:ascii="Calibri" w:hAnsi="Calibri" w:cs="Calibri"/>
                <w:color w:val="000000"/>
                <w:sz w:val="22"/>
                <w:szCs w:val="22"/>
              </w:rPr>
              <w:t>18.5</w:t>
            </w:r>
          </w:p>
        </w:tc>
      </w:tr>
      <w:tr w:rsidR="000809EA" w:rsidRPr="00B53D5B" w14:paraId="1DBC57A3" w14:textId="77777777" w:rsidTr="00D155E4">
        <w:trPr>
          <w:cantSplit/>
          <w:trHeight w:val="300"/>
        </w:trPr>
        <w:tc>
          <w:tcPr>
            <w:tcW w:w="516" w:type="pct"/>
            <w:tcBorders>
              <w:top w:val="nil"/>
              <w:left w:val="single" w:sz="12" w:space="0" w:color="auto"/>
              <w:bottom w:val="single" w:sz="12" w:space="0" w:color="auto"/>
              <w:right w:val="single" w:sz="12" w:space="0" w:color="auto"/>
            </w:tcBorders>
            <w:shd w:val="clear" w:color="auto" w:fill="auto"/>
            <w:vAlign w:val="center"/>
            <w:hideMark/>
          </w:tcPr>
          <w:p w14:paraId="0F5BE644" w14:textId="77777777" w:rsidR="000809EA" w:rsidRPr="00B53D5B" w:rsidRDefault="000809EA" w:rsidP="004C5970">
            <w:pPr>
              <w:keepNext/>
              <w:jc w:val="center"/>
              <w:rPr>
                <w:rFonts w:ascii="Calibri" w:hAnsi="Calibri" w:cs="Calibri"/>
                <w:b/>
                <w:bCs/>
                <w:color w:val="000000"/>
                <w:sz w:val="22"/>
                <w:szCs w:val="22"/>
              </w:rPr>
            </w:pPr>
            <w:r w:rsidRPr="00B53D5B">
              <w:rPr>
                <w:rFonts w:ascii="Calibri" w:hAnsi="Calibri" w:cs="Calibri"/>
                <w:b/>
                <w:bCs/>
                <w:color w:val="000000"/>
                <w:sz w:val="22"/>
                <w:szCs w:val="22"/>
              </w:rPr>
              <w:t>105</w:t>
            </w:r>
          </w:p>
        </w:tc>
        <w:tc>
          <w:tcPr>
            <w:tcW w:w="560" w:type="pct"/>
            <w:tcBorders>
              <w:top w:val="nil"/>
              <w:left w:val="single" w:sz="12" w:space="0" w:color="auto"/>
              <w:bottom w:val="single" w:sz="12" w:space="0" w:color="auto"/>
              <w:right w:val="nil"/>
            </w:tcBorders>
            <w:shd w:val="clear" w:color="auto" w:fill="auto"/>
            <w:noWrap/>
            <w:vAlign w:val="center"/>
            <w:hideMark/>
          </w:tcPr>
          <w:p w14:paraId="539D7D31"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112.4</w:t>
            </w:r>
          </w:p>
        </w:tc>
        <w:tc>
          <w:tcPr>
            <w:tcW w:w="560" w:type="pct"/>
            <w:tcBorders>
              <w:top w:val="nil"/>
              <w:left w:val="nil"/>
              <w:bottom w:val="single" w:sz="12" w:space="0" w:color="auto"/>
              <w:right w:val="single" w:sz="4" w:space="0" w:color="auto"/>
            </w:tcBorders>
            <w:shd w:val="clear" w:color="auto" w:fill="auto"/>
            <w:noWrap/>
            <w:vAlign w:val="center"/>
            <w:hideMark/>
          </w:tcPr>
          <w:p w14:paraId="5BD8AD5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14.2</w:t>
            </w:r>
          </w:p>
        </w:tc>
        <w:tc>
          <w:tcPr>
            <w:tcW w:w="560" w:type="pct"/>
            <w:tcBorders>
              <w:top w:val="nil"/>
              <w:left w:val="nil"/>
              <w:bottom w:val="single" w:sz="12" w:space="0" w:color="auto"/>
              <w:right w:val="nil"/>
            </w:tcBorders>
            <w:shd w:val="clear" w:color="auto" w:fill="auto"/>
            <w:noWrap/>
            <w:vAlign w:val="center"/>
            <w:hideMark/>
          </w:tcPr>
          <w:p w14:paraId="227FF6EC"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149.6</w:t>
            </w:r>
          </w:p>
        </w:tc>
        <w:tc>
          <w:tcPr>
            <w:tcW w:w="560" w:type="pct"/>
            <w:tcBorders>
              <w:top w:val="nil"/>
              <w:left w:val="nil"/>
              <w:bottom w:val="single" w:sz="12" w:space="0" w:color="auto"/>
              <w:right w:val="single" w:sz="12" w:space="0" w:color="auto"/>
            </w:tcBorders>
            <w:shd w:val="clear" w:color="auto" w:fill="auto"/>
            <w:vAlign w:val="center"/>
            <w:hideMark/>
          </w:tcPr>
          <w:p w14:paraId="2230744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18.9</w:t>
            </w:r>
          </w:p>
        </w:tc>
        <w:tc>
          <w:tcPr>
            <w:tcW w:w="560" w:type="pct"/>
            <w:tcBorders>
              <w:top w:val="nil"/>
              <w:left w:val="single" w:sz="12" w:space="0" w:color="auto"/>
              <w:bottom w:val="single" w:sz="12" w:space="0" w:color="auto"/>
              <w:right w:val="nil"/>
            </w:tcBorders>
            <w:shd w:val="clear" w:color="auto" w:fill="auto"/>
            <w:noWrap/>
            <w:vAlign w:val="center"/>
            <w:hideMark/>
          </w:tcPr>
          <w:p w14:paraId="37EAB37F"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112.0</w:t>
            </w:r>
          </w:p>
        </w:tc>
        <w:tc>
          <w:tcPr>
            <w:tcW w:w="560" w:type="pct"/>
            <w:tcBorders>
              <w:top w:val="nil"/>
              <w:left w:val="nil"/>
              <w:bottom w:val="single" w:sz="12" w:space="0" w:color="auto"/>
              <w:right w:val="single" w:sz="4" w:space="0" w:color="auto"/>
            </w:tcBorders>
            <w:shd w:val="clear" w:color="auto" w:fill="auto"/>
            <w:noWrap/>
            <w:vAlign w:val="center"/>
            <w:hideMark/>
          </w:tcPr>
          <w:p w14:paraId="41F4DCD6"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14.0</w:t>
            </w:r>
          </w:p>
        </w:tc>
        <w:tc>
          <w:tcPr>
            <w:tcW w:w="560" w:type="pct"/>
            <w:tcBorders>
              <w:top w:val="nil"/>
              <w:left w:val="nil"/>
              <w:bottom w:val="single" w:sz="12" w:space="0" w:color="auto"/>
              <w:right w:val="nil"/>
            </w:tcBorders>
            <w:shd w:val="clear" w:color="auto" w:fill="auto"/>
            <w:noWrap/>
            <w:vAlign w:val="center"/>
            <w:hideMark/>
          </w:tcPr>
          <w:p w14:paraId="69C8E571"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148.1</w:t>
            </w:r>
          </w:p>
        </w:tc>
        <w:tc>
          <w:tcPr>
            <w:tcW w:w="560" w:type="pct"/>
            <w:tcBorders>
              <w:top w:val="nil"/>
              <w:left w:val="nil"/>
              <w:bottom w:val="single" w:sz="12" w:space="0" w:color="auto"/>
              <w:right w:val="single" w:sz="12" w:space="0" w:color="auto"/>
            </w:tcBorders>
            <w:shd w:val="clear" w:color="auto" w:fill="auto"/>
            <w:vAlign w:val="center"/>
            <w:hideMark/>
          </w:tcPr>
          <w:p w14:paraId="5B1708E0" w14:textId="77777777" w:rsidR="000809EA" w:rsidRPr="00B53D5B" w:rsidRDefault="000809EA" w:rsidP="004C5970">
            <w:pPr>
              <w:keepNext/>
              <w:jc w:val="center"/>
              <w:rPr>
                <w:rFonts w:ascii="Calibri" w:hAnsi="Calibri" w:cs="Calibri"/>
                <w:b/>
                <w:bCs/>
                <w:color w:val="000000"/>
                <w:sz w:val="22"/>
                <w:szCs w:val="22"/>
              </w:rPr>
            </w:pPr>
            <w:r>
              <w:rPr>
                <w:rFonts w:ascii="Calibri" w:hAnsi="Calibri" w:cs="Calibri"/>
                <w:b/>
                <w:bCs/>
                <w:color w:val="000000"/>
                <w:sz w:val="22"/>
                <w:szCs w:val="22"/>
              </w:rPr>
              <w:t>18.5</w:t>
            </w:r>
          </w:p>
        </w:tc>
      </w:tr>
    </w:tbl>
    <w:p w14:paraId="5D7ACF05" w14:textId="77777777" w:rsidR="000809EA" w:rsidRPr="000809EA" w:rsidRDefault="000809EA" w:rsidP="000809EA">
      <w:pPr>
        <w:numPr>
          <w:ilvl w:val="0"/>
          <w:numId w:val="15"/>
        </w:numPr>
        <w:suppressAutoHyphens/>
        <w:rPr>
          <w:ins w:id="584" w:author="G0PDWLSW" w:date="2017-12-21T13:00:00Z"/>
          <w:rFonts w:ascii="Calibri" w:hAnsi="Calibri" w:cs="Calibri"/>
          <w:b/>
          <w:bCs/>
          <w:i/>
          <w:caps/>
          <w:sz w:val="20"/>
          <w:u w:val="single"/>
        </w:rPr>
      </w:pPr>
      <w:r w:rsidRPr="00332EF0">
        <w:rPr>
          <w:rFonts w:ascii="Calibri" w:hAnsi="Calibri" w:cs="Calibri"/>
          <w:sz w:val="20"/>
        </w:rPr>
        <w:t xml:space="preserve">Table revised </w:t>
      </w:r>
      <w:r>
        <w:rPr>
          <w:rFonts w:ascii="Calibri" w:hAnsi="Calibri" w:cs="Calibri"/>
          <w:sz w:val="20"/>
        </w:rPr>
        <w:t xml:space="preserve">in 2005 </w:t>
      </w:r>
      <w:r w:rsidRPr="00332EF0">
        <w:rPr>
          <w:rFonts w:ascii="Calibri" w:hAnsi="Calibri" w:cs="Calibri"/>
          <w:sz w:val="20"/>
        </w:rPr>
        <w:t>to reflect new information using 2002 index test and original 1975 turbine model test.  Table based on information provided by HDC in letter to NWW dated Aug</w:t>
      </w:r>
      <w:r>
        <w:rPr>
          <w:rFonts w:ascii="Calibri" w:hAnsi="Calibri" w:cs="Calibri"/>
          <w:sz w:val="20"/>
        </w:rPr>
        <w:t>ust 20, 2003</w:t>
      </w:r>
      <w:r w:rsidRPr="00332EF0">
        <w:rPr>
          <w:rFonts w:ascii="Calibri" w:hAnsi="Calibri" w:cs="Calibri"/>
          <w:sz w:val="20"/>
        </w:rPr>
        <w:t>.</w:t>
      </w:r>
    </w:p>
    <w:p w14:paraId="4DDAEAD9" w14:textId="1ED167FD" w:rsidR="000809EA" w:rsidRPr="00360BA9" w:rsidRDefault="000809EA" w:rsidP="000809EA">
      <w:pPr>
        <w:numPr>
          <w:ilvl w:val="0"/>
          <w:numId w:val="15"/>
        </w:numPr>
        <w:suppressAutoHyphens/>
        <w:spacing w:after="240"/>
        <w:rPr>
          <w:rFonts w:ascii="Calibri" w:hAnsi="Calibri" w:cs="Calibri"/>
          <w:b/>
          <w:bCs/>
          <w:i/>
          <w:caps/>
          <w:sz w:val="20"/>
          <w:u w:val="single"/>
        </w:rPr>
      </w:pPr>
      <w:ins w:id="585" w:author="G0PDWLSW" w:date="2017-12-21T13:00:00Z">
        <w:r w:rsidRPr="00943728">
          <w:rPr>
            <w:rFonts w:asciiTheme="minorHAnsi" w:hAnsiTheme="minorHAnsi" w:cstheme="minorHAnsi"/>
            <w:sz w:val="20"/>
            <w:szCs w:val="20"/>
          </w:rPr>
          <w:t>Unit</w:t>
        </w:r>
        <w:r>
          <w:rPr>
            <w:rFonts w:asciiTheme="minorHAnsi" w:hAnsiTheme="minorHAnsi" w:cstheme="minorHAnsi"/>
            <w:sz w:val="20"/>
            <w:szCs w:val="20"/>
          </w:rPr>
          <w:t xml:space="preserve"> 4</w:t>
        </w:r>
        <w:r w:rsidRPr="00943728">
          <w:rPr>
            <w:rFonts w:asciiTheme="minorHAnsi" w:hAnsiTheme="minorHAnsi" w:cstheme="minorHAnsi"/>
            <w:sz w:val="20"/>
            <w:szCs w:val="20"/>
          </w:rPr>
          <w:t xml:space="preserve"> runner blades </w:t>
        </w:r>
      </w:ins>
      <w:ins w:id="586" w:author="G0PDWLSW" w:date="2018-01-09T17:58:00Z">
        <w:r w:rsidR="00C55CEA">
          <w:rPr>
            <w:rFonts w:asciiTheme="minorHAnsi" w:hAnsiTheme="minorHAnsi" w:cstheme="minorHAnsi"/>
            <w:sz w:val="20"/>
            <w:szCs w:val="20"/>
          </w:rPr>
          <w:t xml:space="preserve">were </w:t>
        </w:r>
      </w:ins>
      <w:ins w:id="587" w:author="G0PDWLSW" w:date="2017-12-21T13:00:00Z">
        <w:r w:rsidRPr="00943728">
          <w:rPr>
            <w:rFonts w:asciiTheme="minorHAnsi" w:hAnsiTheme="minorHAnsi" w:cstheme="minorHAnsi"/>
            <w:sz w:val="20"/>
            <w:szCs w:val="20"/>
          </w:rPr>
          <w:t xml:space="preserve">hydraulically locked at a fixed angle in </w:t>
        </w:r>
        <w:r>
          <w:rPr>
            <w:rFonts w:asciiTheme="minorHAnsi" w:hAnsiTheme="minorHAnsi" w:cstheme="minorHAnsi"/>
            <w:sz w:val="20"/>
            <w:szCs w:val="20"/>
          </w:rPr>
          <w:t>December</w:t>
        </w:r>
        <w:r w:rsidRPr="00943728">
          <w:rPr>
            <w:rFonts w:asciiTheme="minorHAnsi" w:hAnsiTheme="minorHAnsi" w:cstheme="minorHAnsi"/>
            <w:sz w:val="20"/>
            <w:szCs w:val="20"/>
          </w:rPr>
          <w:t xml:space="preserve"> 2017 </w:t>
        </w:r>
      </w:ins>
      <w:ins w:id="588" w:author="G0PDWLSW" w:date="2018-01-31T10:39:00Z">
        <w:r w:rsidR="00D155E4">
          <w:rPr>
            <w:rFonts w:asciiTheme="minorHAnsi" w:hAnsiTheme="minorHAnsi" w:cstheme="minorHAnsi"/>
            <w:sz w:val="20"/>
            <w:szCs w:val="20"/>
          </w:rPr>
          <w:t>due to</w:t>
        </w:r>
      </w:ins>
      <w:ins w:id="589" w:author="G0PDWLSW" w:date="2017-12-21T13:00:00Z">
        <w:r>
          <w:rPr>
            <w:rFonts w:asciiTheme="minorHAnsi" w:hAnsiTheme="minorHAnsi" w:cstheme="minorHAnsi"/>
            <w:sz w:val="20"/>
            <w:szCs w:val="20"/>
          </w:rPr>
          <w:t xml:space="preserve"> failed </w:t>
        </w:r>
      </w:ins>
      <w:ins w:id="590" w:author="G0PDWLSW" w:date="2018-01-10T11:05:00Z">
        <w:r w:rsidR="007071DA">
          <w:rPr>
            <w:rFonts w:asciiTheme="minorHAnsi" w:hAnsiTheme="minorHAnsi" w:cstheme="minorHAnsi"/>
            <w:sz w:val="20"/>
            <w:szCs w:val="20"/>
          </w:rPr>
          <w:t>blade seals</w:t>
        </w:r>
      </w:ins>
      <w:ins w:id="591" w:author="G0PDWLSW" w:date="2017-12-21T13:00:00Z">
        <w:r>
          <w:rPr>
            <w:rFonts w:asciiTheme="minorHAnsi" w:hAnsiTheme="minorHAnsi" w:cstheme="minorHAnsi"/>
            <w:sz w:val="20"/>
            <w:szCs w:val="20"/>
          </w:rPr>
          <w:t xml:space="preserve">. As a result, Unit 4 is restricted to the </w:t>
        </w:r>
      </w:ins>
      <w:ins w:id="592" w:author="G0PDWLSW" w:date="2017-12-21T13:19:00Z">
        <w:r w:rsidR="00F871AB">
          <w:rPr>
            <w:rFonts w:asciiTheme="minorHAnsi" w:hAnsiTheme="minorHAnsi" w:cstheme="minorHAnsi"/>
            <w:sz w:val="20"/>
            <w:szCs w:val="20"/>
          </w:rPr>
          <w:t>upper</w:t>
        </w:r>
      </w:ins>
      <w:ins w:id="593" w:author="G0PDWLSW" w:date="2017-12-21T13:00:00Z">
        <w:r>
          <w:rPr>
            <w:rFonts w:asciiTheme="minorHAnsi" w:hAnsiTheme="minorHAnsi" w:cstheme="minorHAnsi"/>
            <w:sz w:val="20"/>
            <w:szCs w:val="20"/>
          </w:rPr>
          <w:t xml:space="preserve"> 1% range </w:t>
        </w:r>
        <w:r w:rsidRPr="00CB147D">
          <w:rPr>
            <w:rFonts w:asciiTheme="minorHAnsi" w:hAnsiTheme="minorHAnsi" w:cstheme="minorHAnsi"/>
            <w:sz w:val="20"/>
            <w:szCs w:val="20"/>
          </w:rPr>
          <w:t>(~1</w:t>
        </w:r>
      </w:ins>
      <w:ins w:id="594" w:author="G0PDWLSW" w:date="2017-12-21T13:20:00Z">
        <w:r w:rsidR="00F871AB" w:rsidRPr="00CB147D">
          <w:rPr>
            <w:rFonts w:asciiTheme="minorHAnsi" w:hAnsiTheme="minorHAnsi" w:cstheme="minorHAnsi"/>
            <w:sz w:val="20"/>
            <w:szCs w:val="20"/>
          </w:rPr>
          <w:t>7-19</w:t>
        </w:r>
      </w:ins>
      <w:ins w:id="595" w:author="G0PDWLSW" w:date="2017-12-21T13:00:00Z">
        <w:r w:rsidRPr="00CB147D">
          <w:rPr>
            <w:rFonts w:asciiTheme="minorHAnsi" w:hAnsiTheme="minorHAnsi" w:cstheme="minorHAnsi"/>
            <w:sz w:val="20"/>
            <w:szCs w:val="20"/>
          </w:rPr>
          <w:t xml:space="preserve"> kcfs)</w:t>
        </w:r>
      </w:ins>
      <w:ins w:id="596" w:author="G0PDWLSW" w:date="2018-01-08T17:06:00Z">
        <w:r w:rsidR="00C51011" w:rsidRPr="00C51011">
          <w:rPr>
            <w:rFonts w:asciiTheme="minorHAnsi" w:hAnsiTheme="minorHAnsi" w:cstheme="minorHAnsi"/>
            <w:sz w:val="20"/>
            <w:szCs w:val="20"/>
          </w:rPr>
          <w:t xml:space="preserve"> </w:t>
        </w:r>
        <w:r w:rsidR="00C51011">
          <w:rPr>
            <w:rFonts w:asciiTheme="minorHAnsi" w:hAnsiTheme="minorHAnsi" w:cstheme="minorHAnsi"/>
            <w:sz w:val="20"/>
            <w:szCs w:val="20"/>
          </w:rPr>
          <w:t>until the blade seals are replaced (</w:t>
        </w:r>
        <w:r w:rsidR="00C51011" w:rsidRPr="002249F7">
          <w:rPr>
            <w:rFonts w:asciiTheme="minorHAnsi" w:hAnsiTheme="minorHAnsi" w:cstheme="minorHAnsi"/>
            <w:i/>
            <w:sz w:val="20"/>
            <w:szCs w:val="20"/>
          </w:rPr>
          <w:t>currently scheduled in FY2018</w:t>
        </w:r>
        <w:r w:rsidR="00C51011">
          <w:rPr>
            <w:rFonts w:asciiTheme="minorHAnsi" w:hAnsiTheme="minorHAnsi" w:cstheme="minorHAnsi"/>
            <w:sz w:val="20"/>
            <w:szCs w:val="20"/>
          </w:rPr>
          <w:t>)</w:t>
        </w:r>
      </w:ins>
      <w:ins w:id="597" w:author="G0PDWLSW" w:date="2017-12-21T13:00:00Z">
        <w:r w:rsidRPr="00943728">
          <w:rPr>
            <w:rFonts w:asciiTheme="minorHAnsi" w:hAnsiTheme="minorHAnsi" w:cstheme="minorHAnsi"/>
            <w:sz w:val="20"/>
            <w:szCs w:val="20"/>
          </w:rPr>
          <w:t>.</w:t>
        </w:r>
      </w:ins>
    </w:p>
    <w:p w14:paraId="71960A78" w14:textId="77777777" w:rsidR="000809EA" w:rsidRPr="00943728" w:rsidRDefault="000809EA" w:rsidP="000809EA">
      <w:pPr>
        <w:suppressAutoHyphens/>
        <w:rPr>
          <w:rFonts w:asciiTheme="minorHAnsi" w:hAnsiTheme="minorHAnsi" w:cstheme="minorHAnsi"/>
          <w:b/>
          <w:sz w:val="20"/>
          <w:szCs w:val="20"/>
        </w:rPr>
      </w:pPr>
    </w:p>
    <w:p w14:paraId="5B50D23D" w14:textId="77777777" w:rsidR="00943728" w:rsidRPr="002C1418" w:rsidRDefault="00943728" w:rsidP="001D781E">
      <w:pPr>
        <w:spacing w:before="240" w:after="240"/>
      </w:pPr>
    </w:p>
    <w:sectPr w:rsidR="00943728"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0C10B" w14:textId="77777777" w:rsidR="00510CAF" w:rsidRDefault="00510CAF" w:rsidP="0007427B">
      <w:r>
        <w:separator/>
      </w:r>
    </w:p>
  </w:endnote>
  <w:endnote w:type="continuationSeparator" w:id="0">
    <w:p w14:paraId="78F5C121" w14:textId="77777777" w:rsidR="00510CAF" w:rsidRDefault="00510CA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26215" w14:textId="77777777" w:rsidR="00E029D3" w:rsidRPr="0032016D" w:rsidRDefault="00E029D3"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Pr>
        <w:rFonts w:asciiTheme="minorHAnsi" w:hAnsiTheme="minorHAnsi" w:cstheme="minorHAnsi"/>
        <w:b/>
        <w:sz w:val="20"/>
        <w:szCs w:val="20"/>
      </w:rPr>
      <w:t>LMN003</w:t>
    </w:r>
    <w:r w:rsidRPr="0032016D">
      <w:rPr>
        <w:rFonts w:asciiTheme="minorHAnsi" w:hAnsiTheme="minorHAnsi" w:cstheme="minorHAnsi"/>
        <w:b/>
        <w:sz w:val="20"/>
        <w:szCs w:val="20"/>
      </w:rPr>
      <w:t xml:space="preserve"> - 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157253">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157253">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C8B0" w14:textId="77777777" w:rsidR="00510CAF" w:rsidRDefault="00510CAF" w:rsidP="0007427B">
      <w:r>
        <w:separator/>
      </w:r>
    </w:p>
  </w:footnote>
  <w:footnote w:type="continuationSeparator" w:id="0">
    <w:p w14:paraId="75265CC4" w14:textId="77777777" w:rsidR="00510CAF" w:rsidRDefault="00510CAF"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35A84"/>
    <w:multiLevelType w:val="hybridMultilevel"/>
    <w:tmpl w:val="FF4475D0"/>
    <w:lvl w:ilvl="0" w:tplc="A398A2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2" w15:restartNumberingAfterBreak="0">
    <w:nsid w:val="6D437DD1"/>
    <w:multiLevelType w:val="hybridMultilevel"/>
    <w:tmpl w:val="B212DD6E"/>
    <w:lvl w:ilvl="0" w:tplc="CF405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7"/>
  </w:num>
  <w:num w:numId="5">
    <w:abstractNumId w:val="9"/>
  </w:num>
  <w:num w:numId="6">
    <w:abstractNumId w:val="17"/>
  </w:num>
  <w:num w:numId="7">
    <w:abstractNumId w:val="9"/>
    <w:lvlOverride w:ilvl="0">
      <w:startOverride w:val="4"/>
    </w:lvlOverride>
  </w:num>
  <w:num w:numId="8">
    <w:abstractNumId w:val="1"/>
  </w:num>
  <w:num w:numId="9">
    <w:abstractNumId w:val="0"/>
  </w:num>
  <w:num w:numId="10">
    <w:abstractNumId w:val="14"/>
  </w:num>
  <w:num w:numId="11">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2"/>
  </w:num>
  <w:num w:numId="15">
    <w:abstractNumId w:val="16"/>
  </w:num>
  <w:num w:numId="16">
    <w:abstractNumId w:val="6"/>
  </w:num>
  <w:num w:numId="17">
    <w:abstractNumId w:val="4"/>
  </w:num>
  <w:num w:numId="18">
    <w:abstractNumId w:val="12"/>
  </w:num>
  <w:num w:numId="19">
    <w:abstractNumId w:val="15"/>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26B25"/>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5090"/>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2B1E"/>
    <w:rsid w:val="00133171"/>
    <w:rsid w:val="00135BCD"/>
    <w:rsid w:val="001370D4"/>
    <w:rsid w:val="00143C83"/>
    <w:rsid w:val="0014503F"/>
    <w:rsid w:val="00145876"/>
    <w:rsid w:val="001528DF"/>
    <w:rsid w:val="00157253"/>
    <w:rsid w:val="001603FC"/>
    <w:rsid w:val="0016566C"/>
    <w:rsid w:val="00166842"/>
    <w:rsid w:val="00174292"/>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49F7"/>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3C97"/>
    <w:rsid w:val="00256756"/>
    <w:rsid w:val="002610ED"/>
    <w:rsid w:val="002639D3"/>
    <w:rsid w:val="00265253"/>
    <w:rsid w:val="00265A1F"/>
    <w:rsid w:val="00266995"/>
    <w:rsid w:val="002711F0"/>
    <w:rsid w:val="00271B7F"/>
    <w:rsid w:val="0027311A"/>
    <w:rsid w:val="00273394"/>
    <w:rsid w:val="0027744E"/>
    <w:rsid w:val="00280833"/>
    <w:rsid w:val="00281309"/>
    <w:rsid w:val="00283C95"/>
    <w:rsid w:val="002863A0"/>
    <w:rsid w:val="002864A5"/>
    <w:rsid w:val="00290671"/>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1EA7"/>
    <w:rsid w:val="002D3A50"/>
    <w:rsid w:val="002D4977"/>
    <w:rsid w:val="002D5F25"/>
    <w:rsid w:val="002D6AA1"/>
    <w:rsid w:val="002E707A"/>
    <w:rsid w:val="002F0B5D"/>
    <w:rsid w:val="002F2C19"/>
    <w:rsid w:val="00300198"/>
    <w:rsid w:val="0030372B"/>
    <w:rsid w:val="0030531E"/>
    <w:rsid w:val="00305AE0"/>
    <w:rsid w:val="00306D8D"/>
    <w:rsid w:val="003073E7"/>
    <w:rsid w:val="00310746"/>
    <w:rsid w:val="00310FAB"/>
    <w:rsid w:val="00314D50"/>
    <w:rsid w:val="00315D2D"/>
    <w:rsid w:val="0032016D"/>
    <w:rsid w:val="0032395B"/>
    <w:rsid w:val="00330126"/>
    <w:rsid w:val="00332AD5"/>
    <w:rsid w:val="00333E13"/>
    <w:rsid w:val="00336B6D"/>
    <w:rsid w:val="003378C8"/>
    <w:rsid w:val="00340594"/>
    <w:rsid w:val="003466C2"/>
    <w:rsid w:val="003505AC"/>
    <w:rsid w:val="003561B1"/>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72A5"/>
    <w:rsid w:val="003E16B8"/>
    <w:rsid w:val="003E3497"/>
    <w:rsid w:val="003F2170"/>
    <w:rsid w:val="003F7E6A"/>
    <w:rsid w:val="00400AFC"/>
    <w:rsid w:val="0040752E"/>
    <w:rsid w:val="004075D6"/>
    <w:rsid w:val="0041224F"/>
    <w:rsid w:val="0041280B"/>
    <w:rsid w:val="00421AAF"/>
    <w:rsid w:val="00423121"/>
    <w:rsid w:val="00432FA4"/>
    <w:rsid w:val="00433DDE"/>
    <w:rsid w:val="004344E1"/>
    <w:rsid w:val="00437313"/>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1821"/>
    <w:rsid w:val="004D3B59"/>
    <w:rsid w:val="004D6BCF"/>
    <w:rsid w:val="004E4F58"/>
    <w:rsid w:val="004E59E3"/>
    <w:rsid w:val="004E6F6E"/>
    <w:rsid w:val="004E7141"/>
    <w:rsid w:val="004E79C5"/>
    <w:rsid w:val="004F0DE6"/>
    <w:rsid w:val="004F110C"/>
    <w:rsid w:val="0050129F"/>
    <w:rsid w:val="00510CAF"/>
    <w:rsid w:val="005119D3"/>
    <w:rsid w:val="005156F8"/>
    <w:rsid w:val="005179B3"/>
    <w:rsid w:val="0052081B"/>
    <w:rsid w:val="00520AE9"/>
    <w:rsid w:val="00522055"/>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8714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54F5"/>
    <w:rsid w:val="006957D2"/>
    <w:rsid w:val="00697216"/>
    <w:rsid w:val="0069798B"/>
    <w:rsid w:val="006A2240"/>
    <w:rsid w:val="006B1C14"/>
    <w:rsid w:val="006B241C"/>
    <w:rsid w:val="006B3842"/>
    <w:rsid w:val="006B480D"/>
    <w:rsid w:val="006B5713"/>
    <w:rsid w:val="006C733A"/>
    <w:rsid w:val="006D0FE4"/>
    <w:rsid w:val="006D26B8"/>
    <w:rsid w:val="006D4189"/>
    <w:rsid w:val="006D423D"/>
    <w:rsid w:val="006D685A"/>
    <w:rsid w:val="006E5586"/>
    <w:rsid w:val="006E55ED"/>
    <w:rsid w:val="006E7B68"/>
    <w:rsid w:val="006F7E2C"/>
    <w:rsid w:val="00705B1E"/>
    <w:rsid w:val="007071DA"/>
    <w:rsid w:val="00714F30"/>
    <w:rsid w:val="00720550"/>
    <w:rsid w:val="0072583F"/>
    <w:rsid w:val="00727B00"/>
    <w:rsid w:val="0073077E"/>
    <w:rsid w:val="0073145F"/>
    <w:rsid w:val="007320AC"/>
    <w:rsid w:val="00737236"/>
    <w:rsid w:val="007455C4"/>
    <w:rsid w:val="0074669D"/>
    <w:rsid w:val="007561CE"/>
    <w:rsid w:val="00756C70"/>
    <w:rsid w:val="007577DD"/>
    <w:rsid w:val="007602FD"/>
    <w:rsid w:val="0076249E"/>
    <w:rsid w:val="00772353"/>
    <w:rsid w:val="0077444C"/>
    <w:rsid w:val="00774D43"/>
    <w:rsid w:val="007829C0"/>
    <w:rsid w:val="00783D13"/>
    <w:rsid w:val="0078512B"/>
    <w:rsid w:val="0078704E"/>
    <w:rsid w:val="007A0D09"/>
    <w:rsid w:val="007A20B5"/>
    <w:rsid w:val="007A2DFC"/>
    <w:rsid w:val="007A770F"/>
    <w:rsid w:val="007A7B37"/>
    <w:rsid w:val="007A7F90"/>
    <w:rsid w:val="007B5D15"/>
    <w:rsid w:val="007C0843"/>
    <w:rsid w:val="007C12BD"/>
    <w:rsid w:val="007C1422"/>
    <w:rsid w:val="007C2281"/>
    <w:rsid w:val="007C28CD"/>
    <w:rsid w:val="007C5981"/>
    <w:rsid w:val="007C7B49"/>
    <w:rsid w:val="007D13E0"/>
    <w:rsid w:val="007D3447"/>
    <w:rsid w:val="007D42A5"/>
    <w:rsid w:val="007D6BA3"/>
    <w:rsid w:val="007E0D9C"/>
    <w:rsid w:val="007E3915"/>
    <w:rsid w:val="007E6F86"/>
    <w:rsid w:val="007F4E50"/>
    <w:rsid w:val="007F58F6"/>
    <w:rsid w:val="007F75E9"/>
    <w:rsid w:val="008026C9"/>
    <w:rsid w:val="008039F9"/>
    <w:rsid w:val="008055D8"/>
    <w:rsid w:val="00805B53"/>
    <w:rsid w:val="00814D42"/>
    <w:rsid w:val="008171B6"/>
    <w:rsid w:val="008211B1"/>
    <w:rsid w:val="00825382"/>
    <w:rsid w:val="00825DD9"/>
    <w:rsid w:val="008328E6"/>
    <w:rsid w:val="00835B44"/>
    <w:rsid w:val="0083618E"/>
    <w:rsid w:val="00840715"/>
    <w:rsid w:val="00841046"/>
    <w:rsid w:val="008415E8"/>
    <w:rsid w:val="00845503"/>
    <w:rsid w:val="008605D6"/>
    <w:rsid w:val="00862446"/>
    <w:rsid w:val="00862D59"/>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675"/>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1DC1"/>
    <w:rsid w:val="0093234D"/>
    <w:rsid w:val="00934D7E"/>
    <w:rsid w:val="00935974"/>
    <w:rsid w:val="0093784A"/>
    <w:rsid w:val="00940342"/>
    <w:rsid w:val="00940D50"/>
    <w:rsid w:val="00943728"/>
    <w:rsid w:val="00944C68"/>
    <w:rsid w:val="00951E89"/>
    <w:rsid w:val="009526AA"/>
    <w:rsid w:val="009545A6"/>
    <w:rsid w:val="00956816"/>
    <w:rsid w:val="00957D53"/>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B5466"/>
    <w:rsid w:val="009B67EC"/>
    <w:rsid w:val="009B7084"/>
    <w:rsid w:val="009C19F8"/>
    <w:rsid w:val="009C60E7"/>
    <w:rsid w:val="009C6814"/>
    <w:rsid w:val="009D605B"/>
    <w:rsid w:val="009E35D7"/>
    <w:rsid w:val="009F3775"/>
    <w:rsid w:val="009F3DCB"/>
    <w:rsid w:val="009F7BFB"/>
    <w:rsid w:val="00A0010B"/>
    <w:rsid w:val="00A0207E"/>
    <w:rsid w:val="00A03085"/>
    <w:rsid w:val="00A05837"/>
    <w:rsid w:val="00A0700B"/>
    <w:rsid w:val="00A1242C"/>
    <w:rsid w:val="00A21DB3"/>
    <w:rsid w:val="00A2356D"/>
    <w:rsid w:val="00A2574B"/>
    <w:rsid w:val="00A25DF9"/>
    <w:rsid w:val="00A309FD"/>
    <w:rsid w:val="00A34D10"/>
    <w:rsid w:val="00A42209"/>
    <w:rsid w:val="00A44999"/>
    <w:rsid w:val="00A46CC5"/>
    <w:rsid w:val="00A55365"/>
    <w:rsid w:val="00A63DE0"/>
    <w:rsid w:val="00A661AD"/>
    <w:rsid w:val="00A663C4"/>
    <w:rsid w:val="00A80266"/>
    <w:rsid w:val="00A80B08"/>
    <w:rsid w:val="00A81050"/>
    <w:rsid w:val="00A81607"/>
    <w:rsid w:val="00A874E9"/>
    <w:rsid w:val="00A91CCA"/>
    <w:rsid w:val="00A951F4"/>
    <w:rsid w:val="00AB3065"/>
    <w:rsid w:val="00AB3CCD"/>
    <w:rsid w:val="00AB4424"/>
    <w:rsid w:val="00AB6ED6"/>
    <w:rsid w:val="00AC2B9F"/>
    <w:rsid w:val="00AC4468"/>
    <w:rsid w:val="00AD1045"/>
    <w:rsid w:val="00AD166A"/>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230A"/>
    <w:rsid w:val="00B14174"/>
    <w:rsid w:val="00B15AC1"/>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85B83"/>
    <w:rsid w:val="00B9011D"/>
    <w:rsid w:val="00B92BA5"/>
    <w:rsid w:val="00B96310"/>
    <w:rsid w:val="00BA0D01"/>
    <w:rsid w:val="00BA61E4"/>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147D"/>
    <w:rsid w:val="00CB63A8"/>
    <w:rsid w:val="00CB71DA"/>
    <w:rsid w:val="00CC3257"/>
    <w:rsid w:val="00CD5090"/>
    <w:rsid w:val="00CD704F"/>
    <w:rsid w:val="00CE07F5"/>
    <w:rsid w:val="00CE1096"/>
    <w:rsid w:val="00CE7461"/>
    <w:rsid w:val="00CF5755"/>
    <w:rsid w:val="00CF5B3E"/>
    <w:rsid w:val="00CF5CC8"/>
    <w:rsid w:val="00CF652C"/>
    <w:rsid w:val="00CF7FC4"/>
    <w:rsid w:val="00D032B8"/>
    <w:rsid w:val="00D04868"/>
    <w:rsid w:val="00D05C5F"/>
    <w:rsid w:val="00D05FFD"/>
    <w:rsid w:val="00D12B68"/>
    <w:rsid w:val="00D151E3"/>
    <w:rsid w:val="00D155E4"/>
    <w:rsid w:val="00D30CC4"/>
    <w:rsid w:val="00D3118C"/>
    <w:rsid w:val="00D33451"/>
    <w:rsid w:val="00D35B1C"/>
    <w:rsid w:val="00D43F96"/>
    <w:rsid w:val="00D44C4F"/>
    <w:rsid w:val="00D46B4E"/>
    <w:rsid w:val="00D471F8"/>
    <w:rsid w:val="00D50178"/>
    <w:rsid w:val="00D52E86"/>
    <w:rsid w:val="00D535D8"/>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5C5A"/>
    <w:rsid w:val="00DF2660"/>
    <w:rsid w:val="00DF509B"/>
    <w:rsid w:val="00DF5793"/>
    <w:rsid w:val="00DF738E"/>
    <w:rsid w:val="00E00844"/>
    <w:rsid w:val="00E026CF"/>
    <w:rsid w:val="00E029D3"/>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57F47"/>
    <w:rsid w:val="00E62196"/>
    <w:rsid w:val="00E63BD9"/>
    <w:rsid w:val="00E652AB"/>
    <w:rsid w:val="00E65F3A"/>
    <w:rsid w:val="00E70126"/>
    <w:rsid w:val="00E70405"/>
    <w:rsid w:val="00E71383"/>
    <w:rsid w:val="00E73FFD"/>
    <w:rsid w:val="00E776A4"/>
    <w:rsid w:val="00E90D4D"/>
    <w:rsid w:val="00E9479D"/>
    <w:rsid w:val="00EA1434"/>
    <w:rsid w:val="00EA2282"/>
    <w:rsid w:val="00EA6A78"/>
    <w:rsid w:val="00EA752C"/>
    <w:rsid w:val="00EB2AFF"/>
    <w:rsid w:val="00EB3394"/>
    <w:rsid w:val="00EC287D"/>
    <w:rsid w:val="00EC5989"/>
    <w:rsid w:val="00EC699D"/>
    <w:rsid w:val="00EC6BD2"/>
    <w:rsid w:val="00ED04BF"/>
    <w:rsid w:val="00ED0AB1"/>
    <w:rsid w:val="00ED27E0"/>
    <w:rsid w:val="00ED4779"/>
    <w:rsid w:val="00EE4FF9"/>
    <w:rsid w:val="00EF17A7"/>
    <w:rsid w:val="00EF4565"/>
    <w:rsid w:val="00EF57C0"/>
    <w:rsid w:val="00EF6DA0"/>
    <w:rsid w:val="00F016CB"/>
    <w:rsid w:val="00F05C46"/>
    <w:rsid w:val="00F144AA"/>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8300F"/>
    <w:rsid w:val="00F8490F"/>
    <w:rsid w:val="00F871AB"/>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061E0-687E-47B4-8C0D-7EA4BAC4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2744</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53</cp:revision>
  <cp:lastPrinted>2017-08-25T15:09:00Z</cp:lastPrinted>
  <dcterms:created xsi:type="dcterms:W3CDTF">2017-12-05T23:12:00Z</dcterms:created>
  <dcterms:modified xsi:type="dcterms:W3CDTF">2018-02-08T21:59:00Z</dcterms:modified>
</cp:coreProperties>
</file>