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71D7B3F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2A6C24">
        <w:t>LWG005</w:t>
      </w:r>
      <w:r w:rsidR="00C64B8E" w:rsidRPr="00C64B8E">
        <w:t xml:space="preserve"> –</w:t>
      </w:r>
      <w:r w:rsidR="009A54BA">
        <w:t xml:space="preserve"> </w:t>
      </w:r>
      <w:r w:rsidR="002A6C24">
        <w:t>JBS Upgrade</w:t>
      </w:r>
      <w:r w:rsidR="005D05C8">
        <w:tab/>
      </w:r>
      <w:r w:rsidR="00237214" w:rsidRPr="00237214">
        <w:t xml:space="preserve"> </w:t>
      </w:r>
    </w:p>
    <w:p w14:paraId="4B3212F6" w14:textId="6C8A0D0D"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2A6C24">
        <w:t>May 14,</w:t>
      </w:r>
      <w:r w:rsidR="004E7141">
        <w:t xml:space="preserve"> 2018</w:t>
      </w:r>
      <w:r w:rsidR="005D05C8">
        <w:tab/>
      </w:r>
      <w:r w:rsidR="005D05C8">
        <w:tab/>
      </w:r>
    </w:p>
    <w:p w14:paraId="5B0E4FE4" w14:textId="5722726D" w:rsidR="0052535B" w:rsidRPr="009C6814" w:rsidRDefault="0052535B" w:rsidP="00EB3394">
      <w:r w:rsidRPr="009C6814">
        <w:rPr>
          <w:b/>
        </w:rPr>
        <w:t>Project</w:t>
      </w:r>
      <w:r w:rsidRPr="009C6814">
        <w:t>:</w:t>
      </w:r>
      <w:r w:rsidR="002D086F">
        <w:t xml:space="preserve"> </w:t>
      </w:r>
      <w:r w:rsidR="00EA2282">
        <w:tab/>
      </w:r>
      <w:r w:rsidR="00EA2282">
        <w:tab/>
      </w:r>
      <w:r w:rsidR="00EA2282">
        <w:tab/>
      </w:r>
      <w:r w:rsidR="002A6C24">
        <w:t>Lower Granite</w:t>
      </w:r>
      <w:r w:rsidR="000120D9">
        <w:t xml:space="preserve"> </w:t>
      </w:r>
      <w:r w:rsidR="00895E10">
        <w:t>Dam</w:t>
      </w:r>
      <w:r w:rsidR="005D05C8">
        <w:tab/>
      </w:r>
      <w:r w:rsidR="005D05C8">
        <w:tab/>
      </w:r>
      <w:r w:rsidR="005D05C8">
        <w:tab/>
      </w:r>
      <w:r w:rsidR="00F53BDF">
        <w:tab/>
      </w:r>
    </w:p>
    <w:p w14:paraId="4F1BC694" w14:textId="52B31E27" w:rsidR="00CD704F" w:rsidRDefault="00B1230A" w:rsidP="00EB3394">
      <w:r w:rsidRPr="009C6814">
        <w:rPr>
          <w:b/>
        </w:rPr>
        <w:t>Requester Name, Agency</w:t>
      </w:r>
      <w:r w:rsidR="00CD704F" w:rsidRPr="009C6814">
        <w:t>:</w:t>
      </w:r>
      <w:r w:rsidR="002D086F">
        <w:t xml:space="preserve"> </w:t>
      </w:r>
      <w:r w:rsidR="00EA2282">
        <w:tab/>
      </w:r>
      <w:r w:rsidR="002A6C24">
        <w:t>Elizabeth Holdren and Stephen Hampton, LWG Fisheries</w:t>
      </w:r>
      <w:r w:rsidR="005D05C8">
        <w:tab/>
      </w:r>
      <w:r w:rsidR="007829C0" w:rsidRPr="009C6814">
        <w:t xml:space="preserve"> </w:t>
      </w:r>
    </w:p>
    <w:p w14:paraId="779DF30E" w14:textId="48353266"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r w:rsidR="00FC2DF2">
        <w:rPr>
          <w:b/>
          <w:color w:val="00B050"/>
        </w:rPr>
        <w:t>APPROVED 6/14/18</w:t>
      </w:r>
      <w:r w:rsidR="00FC2DF2" w:rsidRPr="000C7673">
        <w:rPr>
          <w:color w:val="00B050"/>
        </w:rPr>
        <w:tab/>
      </w:r>
    </w:p>
    <w:p w14:paraId="496171DB" w14:textId="77777777" w:rsidR="002A6C24" w:rsidRDefault="00923CDF" w:rsidP="00356AFD">
      <w:pPr>
        <w:spacing w:after="240"/>
      </w:pPr>
      <w:r w:rsidRPr="00F60346">
        <w:rPr>
          <w:b/>
          <w:caps/>
          <w:u w:val="single"/>
        </w:rPr>
        <w:t>FPP Section</w:t>
      </w:r>
      <w:r w:rsidR="00AB4424" w:rsidRPr="005D05C8">
        <w:t>:</w:t>
      </w:r>
      <w:r w:rsidR="00AB60D1">
        <w:t xml:space="preserve"> </w:t>
      </w:r>
    </w:p>
    <w:p w14:paraId="01FFBF9D" w14:textId="1E3ABBC8" w:rsidR="008339F6" w:rsidRDefault="002A6C24" w:rsidP="00356AFD">
      <w:pPr>
        <w:spacing w:after="240"/>
      </w:pPr>
      <w:r>
        <w:t>LWG</w:t>
      </w:r>
      <w:r w:rsidR="00E929FE">
        <w:t xml:space="preserve"> </w:t>
      </w:r>
      <w:r>
        <w:t>multiple sections.</w:t>
      </w:r>
    </w:p>
    <w:p w14:paraId="5FD8096E" w14:textId="77777777" w:rsidR="002A6C24" w:rsidRDefault="009F3DCB" w:rsidP="00356AFD">
      <w:pPr>
        <w:spacing w:after="240"/>
      </w:pPr>
      <w:r w:rsidRPr="00923CDF">
        <w:rPr>
          <w:rFonts w:ascii="Times New Roman Bold" w:hAnsi="Times New Roman Bold"/>
          <w:b/>
          <w:caps/>
          <w:u w:val="single"/>
        </w:rPr>
        <w:t>Justification for Change</w:t>
      </w:r>
      <w:r w:rsidRPr="005D05C8">
        <w:t>:</w:t>
      </w:r>
      <w:r w:rsidR="00A2395B">
        <w:t xml:space="preserve"> </w:t>
      </w:r>
    </w:p>
    <w:p w14:paraId="60651F17" w14:textId="083864E5" w:rsidR="008339F6" w:rsidRDefault="002A6C24" w:rsidP="00356AFD">
      <w:pPr>
        <w:spacing w:after="240"/>
      </w:pPr>
      <w:r>
        <w:t>Makes necessary updates relevant to the upgraded juvenile bypass system (JBS).</w:t>
      </w:r>
    </w:p>
    <w:p w14:paraId="13C10D42" w14:textId="1CF2A81E" w:rsidR="002A6C24" w:rsidRPr="00AB60D1" w:rsidRDefault="00FF245F" w:rsidP="00356AFD">
      <w:pPr>
        <w:spacing w:after="240"/>
      </w:pPr>
      <w:r w:rsidRPr="00F73605">
        <w:rPr>
          <w:b/>
          <w:caps/>
          <w:u w:val="single"/>
        </w:rPr>
        <w:t>Proposed Change</w:t>
      </w:r>
      <w:r w:rsidR="00D562C6">
        <w:rPr>
          <w:b/>
          <w:caps/>
          <w:u w:val="single"/>
        </w:rPr>
        <w:t>s</w:t>
      </w:r>
      <w:r w:rsidRPr="00F73605">
        <w:rPr>
          <w:caps/>
        </w:rPr>
        <w:t>:</w:t>
      </w:r>
      <w:r w:rsidR="00AB60D1">
        <w:rPr>
          <w:caps/>
        </w:rPr>
        <w:t xml:space="preserve">  </w:t>
      </w:r>
    </w:p>
    <w:p w14:paraId="2428568D" w14:textId="6AAF3D85" w:rsidR="002A6C24" w:rsidRDefault="002A6C24" w:rsidP="00356AFD">
      <w:pPr>
        <w:spacing w:after="240"/>
        <w:rPr>
          <w:i/>
        </w:rPr>
      </w:pPr>
      <w:r>
        <w:rPr>
          <w:i/>
        </w:rPr>
        <w:t xml:space="preserve">See pages below for proposed edits to existing FPP text in track changes. </w:t>
      </w:r>
    </w:p>
    <w:p w14:paraId="66551FBB" w14:textId="77777777" w:rsidR="002A6C24" w:rsidRPr="002A6C24" w:rsidRDefault="002A6C24" w:rsidP="002A6C24">
      <w:pPr>
        <w:rPr>
          <w:i/>
        </w:rPr>
      </w:pPr>
    </w:p>
    <w:p w14:paraId="0D092FB5" w14:textId="20A03DCF" w:rsidR="005D05C8" w:rsidRDefault="0072583F" w:rsidP="00356AFD">
      <w:pPr>
        <w:spacing w:after="240"/>
      </w:pPr>
      <w:r w:rsidRPr="00923CDF">
        <w:rPr>
          <w:rFonts w:ascii="Times New Roman Bold" w:hAnsi="Times New Roman Bold"/>
          <w:b/>
          <w:caps/>
          <w:u w:val="single"/>
        </w:rPr>
        <w:t>Comments</w:t>
      </w:r>
      <w:r w:rsidR="00CD704F" w:rsidRPr="009C6814">
        <w:t>:</w:t>
      </w:r>
    </w:p>
    <w:p w14:paraId="29B36597" w14:textId="77777777" w:rsidR="00F847ED" w:rsidRDefault="00F847ED" w:rsidP="00356AFD">
      <w:pPr>
        <w:pStyle w:val="PlainText"/>
        <w:spacing w:after="240"/>
      </w:pPr>
    </w:p>
    <w:p w14:paraId="5FBD1945" w14:textId="77777777" w:rsidR="00F847ED" w:rsidRPr="00D16B93" w:rsidRDefault="00F847ED" w:rsidP="00356AFD">
      <w:pPr>
        <w:pStyle w:val="PlainText"/>
        <w:spacing w:after="240"/>
        <w:ind w:firstLine="720"/>
        <w:rPr>
          <w:rFonts w:ascii="Times New Roman" w:hAnsi="Times New Roman"/>
          <w:sz w:val="24"/>
          <w:szCs w:val="24"/>
        </w:rPr>
      </w:pPr>
    </w:p>
    <w:p w14:paraId="349C4461" w14:textId="2B501245" w:rsidR="002A6C24" w:rsidRDefault="00CD704F" w:rsidP="00FC2DF2">
      <w:pPr>
        <w:autoSpaceDE w:val="0"/>
        <w:autoSpaceDN w:val="0"/>
        <w:adjustRightInd w:val="0"/>
        <w:spacing w:after="240"/>
        <w:rPr>
          <w:sz w:val="22"/>
          <w:szCs w:val="22"/>
        </w:rPr>
        <w:sectPr w:rsidR="002A6C24" w:rsidSect="00E929FE">
          <w:footerReference w:type="default" r:id="rId8"/>
          <w:headerReference w:type="first" r:id="rId9"/>
          <w:footerReference w:type="first" r:id="rId10"/>
          <w:pgSz w:w="12240" w:h="15840"/>
          <w:pgMar w:top="1440" w:right="1440" w:bottom="1440" w:left="1440" w:header="720" w:footer="720" w:gutter="0"/>
          <w:cols w:space="720"/>
          <w:docGrid w:linePitch="360"/>
        </w:sectPr>
      </w:pPr>
      <w:r w:rsidRPr="00923CDF">
        <w:rPr>
          <w:rFonts w:ascii="Times New Roman Bold" w:hAnsi="Times New Roman Bold"/>
          <w:b/>
          <w:caps/>
          <w:u w:val="single"/>
        </w:rPr>
        <w:t>Record of Final Action</w:t>
      </w:r>
      <w:r w:rsidRPr="009C6814">
        <w:t>:</w:t>
      </w:r>
      <w:r w:rsidR="00AB60D1">
        <w:t xml:space="preserve"> </w:t>
      </w:r>
      <w:r w:rsidR="00B54700" w:rsidRPr="00B54C18">
        <w:rPr>
          <w:sz w:val="22"/>
          <w:szCs w:val="22"/>
        </w:rPr>
        <w:t xml:space="preserve"> </w:t>
      </w:r>
      <w:r w:rsidR="00FC2DF2">
        <w:rPr>
          <w:sz w:val="22"/>
          <w:szCs w:val="22"/>
        </w:rPr>
        <w:t xml:space="preserve"> Approved at FPOM 6/14/18</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061"/>
        <w:gridCol w:w="7889"/>
      </w:tblGrid>
      <w:tr w:rsidR="002A6C24" w:rsidRPr="00E3462E" w14:paraId="493C5714" w14:textId="77777777" w:rsidTr="00CE537C">
        <w:tc>
          <w:tcPr>
            <w:tcW w:w="1954" w:type="pct"/>
            <w:vAlign w:val="center"/>
          </w:tcPr>
          <w:p w14:paraId="30BE22C6" w14:textId="77777777" w:rsidR="002A6C24" w:rsidRPr="00E3462E" w:rsidRDefault="002A6C24" w:rsidP="00CE537C">
            <w:pPr>
              <w:spacing w:before="40" w:after="40"/>
              <w:rPr>
                <w:rFonts w:ascii="Calibri" w:hAnsi="Calibri" w:cs="Calibri"/>
                <w:b/>
                <w:bCs/>
                <w:color w:val="000000"/>
                <w:sz w:val="20"/>
              </w:rPr>
            </w:pPr>
            <w:r>
              <w:rPr>
                <w:rFonts w:ascii="Calibri" w:hAnsi="Calibri" w:cs="Calibri"/>
                <w:b/>
                <w:bCs/>
                <w:color w:val="000000"/>
                <w:sz w:val="20"/>
              </w:rPr>
              <w:lastRenderedPageBreak/>
              <w:t xml:space="preserve">Project </w:t>
            </w:r>
            <w:r w:rsidRPr="00E3462E">
              <w:rPr>
                <w:rFonts w:ascii="Calibri" w:hAnsi="Calibri" w:cs="Calibri"/>
                <w:b/>
                <w:bCs/>
                <w:color w:val="000000"/>
                <w:sz w:val="20"/>
              </w:rPr>
              <w:t>Acronym*</w:t>
            </w:r>
          </w:p>
        </w:tc>
        <w:tc>
          <w:tcPr>
            <w:tcW w:w="3046" w:type="pct"/>
            <w:vAlign w:val="center"/>
          </w:tcPr>
          <w:p w14:paraId="0948CF10"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LWG</w:t>
            </w:r>
          </w:p>
        </w:tc>
      </w:tr>
      <w:tr w:rsidR="002A6C24" w:rsidRPr="00E3462E" w14:paraId="13DFA63F" w14:textId="77777777" w:rsidTr="00CE537C">
        <w:tc>
          <w:tcPr>
            <w:tcW w:w="1954" w:type="pct"/>
            <w:vAlign w:val="center"/>
          </w:tcPr>
          <w:p w14:paraId="2AE571EF"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River Mile (RM)</w:t>
            </w:r>
          </w:p>
        </w:tc>
        <w:tc>
          <w:tcPr>
            <w:tcW w:w="3046" w:type="pct"/>
            <w:vAlign w:val="center"/>
          </w:tcPr>
          <w:p w14:paraId="3F50A53B"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Snake River – RM 107.5</w:t>
            </w:r>
          </w:p>
        </w:tc>
      </w:tr>
      <w:tr w:rsidR="002A6C24" w:rsidRPr="00E3462E" w14:paraId="26D0B1B7" w14:textId="77777777" w:rsidTr="00CE537C">
        <w:tc>
          <w:tcPr>
            <w:tcW w:w="1954" w:type="pct"/>
            <w:vAlign w:val="center"/>
          </w:tcPr>
          <w:p w14:paraId="05F98240"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Reservoir</w:t>
            </w:r>
          </w:p>
        </w:tc>
        <w:tc>
          <w:tcPr>
            <w:tcW w:w="3046" w:type="pct"/>
            <w:vAlign w:val="center"/>
          </w:tcPr>
          <w:p w14:paraId="5006900A"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Lake Lower Granite</w:t>
            </w:r>
          </w:p>
        </w:tc>
      </w:tr>
      <w:tr w:rsidR="002A6C24" w:rsidRPr="00E3462E" w14:paraId="622C8944" w14:textId="77777777" w:rsidTr="00CE537C">
        <w:tc>
          <w:tcPr>
            <w:tcW w:w="1954" w:type="pct"/>
            <w:vAlign w:val="center"/>
          </w:tcPr>
          <w:p w14:paraId="2F3E8A68"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Minimum Instantaneous Flow (kcfs)</w:t>
            </w:r>
          </w:p>
        </w:tc>
        <w:tc>
          <w:tcPr>
            <w:tcW w:w="3046" w:type="pct"/>
            <w:vAlign w:val="center"/>
          </w:tcPr>
          <w:p w14:paraId="0D5071DB"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Dec</w:t>
            </w:r>
            <w:r>
              <w:rPr>
                <w:rFonts w:ascii="Calibri" w:hAnsi="Calibri" w:cs="Calibri"/>
                <w:color w:val="000000"/>
                <w:sz w:val="20"/>
              </w:rPr>
              <w:t>–</w:t>
            </w:r>
            <w:r w:rsidRPr="00E3462E">
              <w:rPr>
                <w:rFonts w:ascii="Calibri" w:hAnsi="Calibri" w:cs="Calibri"/>
                <w:color w:val="000000"/>
                <w:sz w:val="20"/>
              </w:rPr>
              <w:t>Feb: 0 kcfs</w:t>
            </w:r>
            <w:r>
              <w:rPr>
                <w:rFonts w:ascii="Calibri" w:hAnsi="Calibri" w:cs="Calibri"/>
                <w:color w:val="000000"/>
                <w:sz w:val="20"/>
              </w:rPr>
              <w:t xml:space="preserve"> </w:t>
            </w:r>
            <w:r w:rsidRPr="00E3462E">
              <w:rPr>
                <w:rFonts w:ascii="Calibri" w:hAnsi="Calibri" w:cs="Calibri"/>
                <w:color w:val="000000"/>
                <w:sz w:val="20"/>
              </w:rPr>
              <w:t>\</w:t>
            </w:r>
            <w:r>
              <w:rPr>
                <w:rFonts w:ascii="Calibri" w:hAnsi="Calibri" w:cs="Calibri"/>
                <w:color w:val="000000"/>
                <w:sz w:val="20"/>
              </w:rPr>
              <w:t xml:space="preserve"> </w:t>
            </w:r>
            <w:r w:rsidRPr="00E3462E">
              <w:rPr>
                <w:rFonts w:ascii="Calibri" w:hAnsi="Calibri" w:cs="Calibri"/>
                <w:color w:val="000000"/>
                <w:sz w:val="20"/>
              </w:rPr>
              <w:t>Mar</w:t>
            </w:r>
            <w:r>
              <w:rPr>
                <w:rFonts w:ascii="Calibri" w:hAnsi="Calibri" w:cs="Calibri"/>
                <w:color w:val="000000"/>
                <w:sz w:val="20"/>
              </w:rPr>
              <w:t>–</w:t>
            </w:r>
            <w:r w:rsidRPr="00E3462E">
              <w:rPr>
                <w:rFonts w:ascii="Calibri" w:hAnsi="Calibri" w:cs="Calibri"/>
                <w:color w:val="000000"/>
                <w:sz w:val="20"/>
              </w:rPr>
              <w:t>Nov: 11.5 kcfs</w:t>
            </w:r>
          </w:p>
        </w:tc>
      </w:tr>
      <w:tr w:rsidR="002A6C24" w:rsidRPr="00E3462E" w14:paraId="5AAD760D" w14:textId="77777777" w:rsidTr="00CE537C">
        <w:tc>
          <w:tcPr>
            <w:tcW w:w="1954" w:type="pct"/>
            <w:vAlign w:val="center"/>
          </w:tcPr>
          <w:p w14:paraId="619AE412"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Forebay Normal Operating Range (ft)</w:t>
            </w:r>
          </w:p>
        </w:tc>
        <w:tc>
          <w:tcPr>
            <w:tcW w:w="3046" w:type="pct"/>
            <w:vAlign w:val="center"/>
          </w:tcPr>
          <w:p w14:paraId="0E2C75BC"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733’ – 738’</w:t>
            </w:r>
          </w:p>
        </w:tc>
      </w:tr>
      <w:tr w:rsidR="002A6C24" w:rsidRPr="00E3462E" w14:paraId="4305C90E" w14:textId="77777777" w:rsidTr="00CE537C">
        <w:tc>
          <w:tcPr>
            <w:tcW w:w="1954" w:type="pct"/>
            <w:vAlign w:val="center"/>
          </w:tcPr>
          <w:p w14:paraId="4B96B8DF"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Tailrace Rate of Change Limit (ft/hr)</w:t>
            </w:r>
          </w:p>
        </w:tc>
        <w:tc>
          <w:tcPr>
            <w:tcW w:w="3046" w:type="pct"/>
            <w:vAlign w:val="center"/>
          </w:tcPr>
          <w:p w14:paraId="703F2F48"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1.5’/hr</w:t>
            </w:r>
          </w:p>
        </w:tc>
      </w:tr>
      <w:tr w:rsidR="002A6C24" w:rsidRPr="00E3462E" w14:paraId="7F458772" w14:textId="77777777" w:rsidTr="00CE537C">
        <w:tc>
          <w:tcPr>
            <w:tcW w:w="1954" w:type="pct"/>
            <w:vAlign w:val="center"/>
          </w:tcPr>
          <w:p w14:paraId="4FFEE724"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Powerhouse Length (ft)</w:t>
            </w:r>
          </w:p>
        </w:tc>
        <w:tc>
          <w:tcPr>
            <w:tcW w:w="3046" w:type="pct"/>
            <w:vAlign w:val="center"/>
          </w:tcPr>
          <w:p w14:paraId="00F62DBE"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656’</w:t>
            </w:r>
          </w:p>
        </w:tc>
      </w:tr>
      <w:tr w:rsidR="002A6C24" w:rsidRPr="00E3462E" w14:paraId="02CFA876" w14:textId="77777777" w:rsidTr="00CE537C">
        <w:tc>
          <w:tcPr>
            <w:tcW w:w="1954" w:type="pct"/>
            <w:vAlign w:val="center"/>
          </w:tcPr>
          <w:p w14:paraId="296A0DD0"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Powerhouse Hydraulic Capacity (kcfs)</w:t>
            </w:r>
          </w:p>
        </w:tc>
        <w:tc>
          <w:tcPr>
            <w:tcW w:w="3046" w:type="pct"/>
            <w:vAlign w:val="center"/>
          </w:tcPr>
          <w:p w14:paraId="64A0AB11"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130 kcfs</w:t>
            </w:r>
          </w:p>
        </w:tc>
      </w:tr>
      <w:tr w:rsidR="002A6C24" w:rsidRPr="00E3462E" w14:paraId="6E723BAA" w14:textId="77777777" w:rsidTr="00CE537C">
        <w:tc>
          <w:tcPr>
            <w:tcW w:w="1954" w:type="pct"/>
            <w:vAlign w:val="center"/>
          </w:tcPr>
          <w:p w14:paraId="737E5EF3"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Turbine Units (#)</w:t>
            </w:r>
          </w:p>
        </w:tc>
        <w:tc>
          <w:tcPr>
            <w:tcW w:w="3046" w:type="pct"/>
            <w:vAlign w:val="center"/>
          </w:tcPr>
          <w:p w14:paraId="520D974D"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6 (Units 1-3 BLH Kaplan; Units 4-6 Allis Chalmers Kaplan)</w:t>
            </w:r>
          </w:p>
        </w:tc>
      </w:tr>
      <w:tr w:rsidR="002A6C24" w:rsidRPr="00E3462E" w14:paraId="3A65CD26" w14:textId="77777777" w:rsidTr="00CE537C">
        <w:tc>
          <w:tcPr>
            <w:tcW w:w="1954" w:type="pct"/>
            <w:vAlign w:val="center"/>
          </w:tcPr>
          <w:p w14:paraId="2F67C8AB"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 xml:space="preserve">Turbine </w:t>
            </w:r>
            <w:r>
              <w:rPr>
                <w:rFonts w:ascii="Calibri" w:hAnsi="Calibri" w:cs="Calibri"/>
                <w:b/>
                <w:bCs/>
                <w:color w:val="000000"/>
                <w:sz w:val="20"/>
              </w:rPr>
              <w:t xml:space="preserve">Unit </w:t>
            </w:r>
            <w:r w:rsidRPr="00E3462E">
              <w:rPr>
                <w:rFonts w:ascii="Calibri" w:hAnsi="Calibri" w:cs="Calibri"/>
                <w:b/>
                <w:bCs/>
                <w:color w:val="000000"/>
                <w:sz w:val="20"/>
              </w:rPr>
              <w:t xml:space="preserve">Generating Capacity (MW) </w:t>
            </w:r>
          </w:p>
        </w:tc>
        <w:tc>
          <w:tcPr>
            <w:tcW w:w="3046" w:type="pct"/>
            <w:vAlign w:val="center"/>
          </w:tcPr>
          <w:p w14:paraId="3B8A0EC7"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Rated: 810 MW (</w:t>
            </w:r>
            <w:r>
              <w:rPr>
                <w:rFonts w:ascii="Calibri" w:hAnsi="Calibri" w:cs="Calibri"/>
                <w:color w:val="000000"/>
                <w:sz w:val="20"/>
              </w:rPr>
              <w:t>1</w:t>
            </w:r>
            <w:r w:rsidRPr="00E3462E">
              <w:rPr>
                <w:rFonts w:ascii="Calibri" w:hAnsi="Calibri" w:cs="Calibri"/>
                <w:color w:val="000000"/>
                <w:sz w:val="20"/>
              </w:rPr>
              <w:t>35 MW/unit)</w:t>
            </w:r>
            <w:r>
              <w:rPr>
                <w:rFonts w:ascii="Calibri" w:hAnsi="Calibri" w:cs="Calibri"/>
                <w:color w:val="000000"/>
                <w:sz w:val="20"/>
              </w:rPr>
              <w:t xml:space="preserve"> \ </w:t>
            </w:r>
            <w:r w:rsidRPr="00E3462E">
              <w:rPr>
                <w:rFonts w:ascii="Calibri" w:hAnsi="Calibri" w:cs="Calibri"/>
                <w:color w:val="000000"/>
                <w:sz w:val="20"/>
              </w:rPr>
              <w:t>Maximum: 930 MW (</w:t>
            </w:r>
            <w:r>
              <w:rPr>
                <w:rFonts w:ascii="Calibri" w:hAnsi="Calibri" w:cs="Calibri"/>
                <w:color w:val="000000"/>
                <w:sz w:val="20"/>
              </w:rPr>
              <w:t>1</w:t>
            </w:r>
            <w:r w:rsidRPr="00E3462E">
              <w:rPr>
                <w:rFonts w:ascii="Calibri" w:hAnsi="Calibri" w:cs="Calibri"/>
                <w:color w:val="000000"/>
                <w:sz w:val="20"/>
              </w:rPr>
              <w:t>55 MW/unit)</w:t>
            </w:r>
          </w:p>
        </w:tc>
      </w:tr>
      <w:tr w:rsidR="002A6C24" w:rsidRPr="00E3462E" w14:paraId="78ACA411" w14:textId="77777777" w:rsidTr="00CE537C">
        <w:tc>
          <w:tcPr>
            <w:tcW w:w="1954" w:type="pct"/>
            <w:vAlign w:val="center"/>
          </w:tcPr>
          <w:p w14:paraId="6E7BF103" w14:textId="77777777" w:rsidR="002A6C24" w:rsidRPr="003E4118" w:rsidRDefault="002A6C24" w:rsidP="00CE537C">
            <w:pPr>
              <w:spacing w:before="40" w:after="40"/>
              <w:rPr>
                <w:rFonts w:ascii="Calibri" w:hAnsi="Calibri" w:cs="Calibri"/>
                <w:b/>
                <w:bCs/>
                <w:color w:val="000000"/>
                <w:sz w:val="20"/>
                <w:highlight w:val="yellow"/>
              </w:rPr>
            </w:pPr>
            <w:r w:rsidRPr="003E4118">
              <w:rPr>
                <w:rFonts w:ascii="Calibri" w:hAnsi="Calibri" w:cs="Calibri"/>
                <w:b/>
                <w:bCs/>
                <w:color w:val="000000"/>
                <w:sz w:val="20"/>
                <w:highlight w:val="yellow"/>
              </w:rPr>
              <w:t>Gatewell Orifices</w:t>
            </w:r>
          </w:p>
        </w:tc>
        <w:tc>
          <w:tcPr>
            <w:tcW w:w="3046" w:type="pct"/>
            <w:vAlign w:val="center"/>
          </w:tcPr>
          <w:p w14:paraId="23D9E180" w14:textId="77777777" w:rsidR="002A6C24" w:rsidRPr="00E3462E" w:rsidRDefault="002A6C24" w:rsidP="00CE537C">
            <w:pPr>
              <w:spacing w:before="40" w:after="40"/>
              <w:rPr>
                <w:rFonts w:ascii="Calibri" w:hAnsi="Calibri" w:cs="Calibri"/>
                <w:color w:val="000000"/>
                <w:sz w:val="20"/>
              </w:rPr>
            </w:pPr>
            <w:r w:rsidRPr="003E4118">
              <w:rPr>
                <w:rFonts w:ascii="Calibri" w:hAnsi="Calibri" w:cs="Calibri"/>
                <w:color w:val="000000"/>
                <w:sz w:val="20"/>
                <w:highlight w:val="yellow"/>
              </w:rPr>
              <w:t xml:space="preserve">36 orifices (2 per gatewell = 6 per unit). </w:t>
            </w:r>
            <w:del w:id="2" w:author="Trachtenbarg, David A CIV USARMY CENWW (US)" w:date="2018-03-28T11:12:00Z">
              <w:r w:rsidRPr="003E4118" w:rsidDel="00D11A20">
                <w:rPr>
                  <w:rFonts w:ascii="Calibri" w:hAnsi="Calibri" w:cs="Calibri"/>
                  <w:color w:val="000000"/>
                  <w:sz w:val="20"/>
                  <w:highlight w:val="yellow"/>
                </w:rPr>
                <w:delText>35</w:delText>
              </w:r>
            </w:del>
            <w:ins w:id="3" w:author="Trachtenbarg, David A CIV USARMY CENWW (US)" w:date="2018-03-28T11:12:00Z">
              <w:r w:rsidRPr="003E4118">
                <w:rPr>
                  <w:rFonts w:ascii="Calibri" w:hAnsi="Calibri" w:cs="Calibri"/>
                  <w:color w:val="000000"/>
                  <w:sz w:val="20"/>
                  <w:highlight w:val="yellow"/>
                </w:rPr>
                <w:t>18</w:t>
              </w:r>
            </w:ins>
            <w:r w:rsidRPr="003E4118">
              <w:rPr>
                <w:rFonts w:ascii="Calibri" w:hAnsi="Calibri" w:cs="Calibri"/>
                <w:color w:val="000000"/>
                <w:sz w:val="20"/>
                <w:highlight w:val="yellow"/>
              </w:rPr>
              <w:t xml:space="preserve"> w/10” diameter; 1</w:t>
            </w:r>
            <w:ins w:id="4" w:author="Trachtenbarg, David A CIV USARMY CENWW (US)" w:date="2018-03-28T11:12:00Z">
              <w:r w:rsidRPr="003E4118">
                <w:rPr>
                  <w:rFonts w:ascii="Calibri" w:hAnsi="Calibri" w:cs="Calibri"/>
                  <w:color w:val="000000"/>
                  <w:sz w:val="20"/>
                  <w:highlight w:val="yellow"/>
                </w:rPr>
                <w:t>8</w:t>
              </w:r>
            </w:ins>
            <w:r w:rsidRPr="003E4118">
              <w:rPr>
                <w:rFonts w:ascii="Calibri" w:hAnsi="Calibri" w:cs="Calibri"/>
                <w:color w:val="000000"/>
                <w:sz w:val="20"/>
                <w:highlight w:val="yellow"/>
              </w:rPr>
              <w:t xml:space="preserve"> w/14” diameter </w:t>
            </w:r>
            <w:del w:id="5" w:author="Trachtenbarg, David A CIV USARMY CENWW (US)" w:date="2018-03-28T11:12:00Z">
              <w:r w:rsidRPr="003E4118" w:rsidDel="00D11A20">
                <w:rPr>
                  <w:rFonts w:ascii="Calibri" w:hAnsi="Calibri" w:cs="Calibri"/>
                  <w:color w:val="000000"/>
                  <w:sz w:val="20"/>
                  <w:highlight w:val="yellow"/>
                </w:rPr>
                <w:delText>(5A)</w:delText>
              </w:r>
            </w:del>
          </w:p>
        </w:tc>
      </w:tr>
      <w:tr w:rsidR="002A6C24" w:rsidRPr="00E3462E" w14:paraId="2E18B404" w14:textId="77777777" w:rsidTr="00CE537C">
        <w:tc>
          <w:tcPr>
            <w:tcW w:w="1954" w:type="pct"/>
            <w:vAlign w:val="center"/>
          </w:tcPr>
          <w:p w14:paraId="121F25B3"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Spillway Length (ft)</w:t>
            </w:r>
          </w:p>
        </w:tc>
        <w:tc>
          <w:tcPr>
            <w:tcW w:w="3046" w:type="pct"/>
            <w:vAlign w:val="center"/>
          </w:tcPr>
          <w:p w14:paraId="4FF611E1"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512’</w:t>
            </w:r>
          </w:p>
        </w:tc>
      </w:tr>
      <w:tr w:rsidR="002A6C24" w:rsidRPr="00E3462E" w14:paraId="448067E7" w14:textId="77777777" w:rsidTr="00CE537C">
        <w:tc>
          <w:tcPr>
            <w:tcW w:w="1954" w:type="pct"/>
            <w:vAlign w:val="center"/>
          </w:tcPr>
          <w:p w14:paraId="04BEB7AD"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Spillway Hydraulic Capacity (kcfs)</w:t>
            </w:r>
          </w:p>
        </w:tc>
        <w:tc>
          <w:tcPr>
            <w:tcW w:w="3046" w:type="pct"/>
            <w:vAlign w:val="center"/>
          </w:tcPr>
          <w:p w14:paraId="2399207F" w14:textId="77777777" w:rsidR="002A6C24" w:rsidRPr="00E3462E" w:rsidRDefault="002A6C24" w:rsidP="00CE537C">
            <w:pPr>
              <w:spacing w:before="40" w:after="40"/>
              <w:rPr>
                <w:rFonts w:ascii="Calibri" w:hAnsi="Calibri" w:cs="Calibri"/>
                <w:color w:val="000000"/>
                <w:sz w:val="20"/>
              </w:rPr>
            </w:pPr>
            <w:r>
              <w:rPr>
                <w:rFonts w:ascii="Calibri" w:hAnsi="Calibri" w:cs="Calibri"/>
                <w:color w:val="000000"/>
                <w:sz w:val="20"/>
              </w:rPr>
              <w:t xml:space="preserve">850 </w:t>
            </w:r>
            <w:r w:rsidRPr="00E3462E">
              <w:rPr>
                <w:rFonts w:ascii="Calibri" w:hAnsi="Calibri" w:cs="Calibri"/>
                <w:color w:val="000000"/>
                <w:sz w:val="20"/>
              </w:rPr>
              <w:t>kcfs</w:t>
            </w:r>
          </w:p>
        </w:tc>
      </w:tr>
      <w:tr w:rsidR="002A6C24" w:rsidRPr="00E3462E" w14:paraId="6F8C0EEB" w14:textId="77777777" w:rsidTr="00CE537C">
        <w:tc>
          <w:tcPr>
            <w:tcW w:w="1954" w:type="pct"/>
            <w:vAlign w:val="center"/>
          </w:tcPr>
          <w:p w14:paraId="0D1ED280"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Spillbays (#)</w:t>
            </w:r>
          </w:p>
        </w:tc>
        <w:tc>
          <w:tcPr>
            <w:tcW w:w="3046" w:type="pct"/>
            <w:vAlign w:val="center"/>
          </w:tcPr>
          <w:p w14:paraId="727E3A36"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8</w:t>
            </w:r>
          </w:p>
        </w:tc>
      </w:tr>
      <w:tr w:rsidR="002A6C24" w:rsidRPr="00E3462E" w14:paraId="34AA83DB" w14:textId="77777777" w:rsidTr="00CE537C">
        <w:tc>
          <w:tcPr>
            <w:tcW w:w="1954" w:type="pct"/>
            <w:vAlign w:val="center"/>
          </w:tcPr>
          <w:p w14:paraId="6B253D63"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Spillway Weirs (#)</w:t>
            </w:r>
          </w:p>
        </w:tc>
        <w:tc>
          <w:tcPr>
            <w:tcW w:w="3046" w:type="pct"/>
            <w:vAlign w:val="center"/>
          </w:tcPr>
          <w:p w14:paraId="0EB0EE16"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 Removable Spillway Weir (RSW) in Bay 1</w:t>
            </w:r>
          </w:p>
        </w:tc>
      </w:tr>
      <w:tr w:rsidR="002A6C24" w:rsidRPr="00E3462E" w14:paraId="746B6DDF" w14:textId="77777777" w:rsidTr="00CE537C">
        <w:tc>
          <w:tcPr>
            <w:tcW w:w="1954" w:type="pct"/>
            <w:vAlign w:val="center"/>
          </w:tcPr>
          <w:p w14:paraId="0C913570"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Navigation Lock Length x Width (ft)</w:t>
            </w:r>
          </w:p>
        </w:tc>
        <w:tc>
          <w:tcPr>
            <w:tcW w:w="3046" w:type="pct"/>
            <w:vAlign w:val="center"/>
          </w:tcPr>
          <w:p w14:paraId="39BBCB1A"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650’ x 84’ (Usable Space)</w:t>
            </w:r>
          </w:p>
        </w:tc>
      </w:tr>
      <w:tr w:rsidR="002A6C24" w:rsidRPr="00E3462E" w14:paraId="46D4FE7E" w14:textId="77777777" w:rsidTr="00CE537C">
        <w:tc>
          <w:tcPr>
            <w:tcW w:w="1954" w:type="pct"/>
            <w:vAlign w:val="center"/>
          </w:tcPr>
          <w:p w14:paraId="58630483"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Navigation Lock Max. Lift (ft)</w:t>
            </w:r>
          </w:p>
        </w:tc>
        <w:tc>
          <w:tcPr>
            <w:tcW w:w="3046" w:type="pct"/>
            <w:vAlign w:val="center"/>
          </w:tcPr>
          <w:p w14:paraId="69B10335"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105’</w:t>
            </w:r>
          </w:p>
        </w:tc>
      </w:tr>
      <w:tr w:rsidR="002A6C24" w:rsidRPr="00E3462E" w14:paraId="080C8E48" w14:textId="77777777" w:rsidTr="00CE537C">
        <w:tc>
          <w:tcPr>
            <w:tcW w:w="5000" w:type="pct"/>
            <w:gridSpan w:val="2"/>
            <w:shd w:val="clear" w:color="auto" w:fill="F2F2F2"/>
            <w:vAlign w:val="center"/>
          </w:tcPr>
          <w:p w14:paraId="7433F360" w14:textId="77777777" w:rsidR="002A6C24" w:rsidRPr="00E3462E" w:rsidRDefault="002A6C24" w:rsidP="00CE537C">
            <w:pPr>
              <w:spacing w:before="40" w:after="40"/>
              <w:ind w:left="720"/>
              <w:jc w:val="center"/>
              <w:rPr>
                <w:rFonts w:ascii="Calibri" w:hAnsi="Calibri" w:cs="Calibri"/>
                <w:color w:val="000000"/>
                <w:sz w:val="20"/>
              </w:rPr>
            </w:pPr>
            <w:r w:rsidRPr="00E3462E">
              <w:rPr>
                <w:rFonts w:ascii="Calibri" w:hAnsi="Calibri" w:cs="Calibri"/>
                <w:b/>
                <w:bCs/>
                <w:color w:val="000000"/>
                <w:sz w:val="20"/>
              </w:rPr>
              <w:t>FISH STRUCTURE/OPERATION START DATE</w:t>
            </w:r>
          </w:p>
        </w:tc>
      </w:tr>
      <w:tr w:rsidR="002A6C24" w:rsidRPr="00E3462E" w14:paraId="3A2FF2C4" w14:textId="77777777" w:rsidTr="00CE537C">
        <w:tc>
          <w:tcPr>
            <w:tcW w:w="1954" w:type="pct"/>
            <w:vAlign w:val="center"/>
          </w:tcPr>
          <w:p w14:paraId="64BB22EA"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 xml:space="preserve">Transportation Research Program </w:t>
            </w:r>
            <w:r>
              <w:rPr>
                <w:rFonts w:ascii="Calibri" w:hAnsi="Calibri" w:cs="Calibri"/>
                <w:b/>
                <w:bCs/>
                <w:color w:val="000000"/>
                <w:sz w:val="20"/>
              </w:rPr>
              <w:t>–</w:t>
            </w:r>
            <w:r w:rsidRPr="00E3462E">
              <w:rPr>
                <w:rFonts w:ascii="Calibri" w:hAnsi="Calibri" w:cs="Calibri"/>
                <w:b/>
                <w:bCs/>
                <w:color w:val="000000"/>
                <w:sz w:val="20"/>
              </w:rPr>
              <w:t xml:space="preserve"> NMFS</w:t>
            </w:r>
            <w:r>
              <w:rPr>
                <w:rFonts w:ascii="Calibri" w:hAnsi="Calibri" w:cs="Calibri"/>
                <w:b/>
                <w:bCs/>
                <w:color w:val="000000"/>
                <w:sz w:val="20"/>
              </w:rPr>
              <w:t xml:space="preserve"> **</w:t>
            </w:r>
          </w:p>
        </w:tc>
        <w:tc>
          <w:tcPr>
            <w:tcW w:w="3046" w:type="pct"/>
            <w:vAlign w:val="center"/>
          </w:tcPr>
          <w:p w14:paraId="7A376523"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1975</w:t>
            </w:r>
          </w:p>
        </w:tc>
      </w:tr>
      <w:tr w:rsidR="002A6C24" w:rsidRPr="00E3462E" w14:paraId="1AD7D4CA" w14:textId="77777777" w:rsidTr="00CE537C">
        <w:tc>
          <w:tcPr>
            <w:tcW w:w="1954" w:type="pct"/>
            <w:vAlign w:val="center"/>
          </w:tcPr>
          <w:p w14:paraId="5C811734"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Submersible Traveling Screens (STS)</w:t>
            </w:r>
          </w:p>
        </w:tc>
        <w:tc>
          <w:tcPr>
            <w:tcW w:w="3046" w:type="pct"/>
            <w:vAlign w:val="center"/>
          </w:tcPr>
          <w:p w14:paraId="5F64031A"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1978</w:t>
            </w:r>
          </w:p>
        </w:tc>
      </w:tr>
      <w:tr w:rsidR="002A6C24" w:rsidRPr="00E3462E" w14:paraId="44022EF8" w14:textId="77777777" w:rsidTr="00CE537C">
        <w:tc>
          <w:tcPr>
            <w:tcW w:w="1954" w:type="pct"/>
            <w:vAlign w:val="center"/>
          </w:tcPr>
          <w:p w14:paraId="650B02C7"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 xml:space="preserve">Extended-Length Submersible </w:t>
            </w:r>
            <w:r>
              <w:rPr>
                <w:rFonts w:ascii="Calibri" w:hAnsi="Calibri" w:cs="Calibri"/>
                <w:b/>
                <w:bCs/>
                <w:color w:val="000000"/>
                <w:sz w:val="20"/>
              </w:rPr>
              <w:t>Bar</w:t>
            </w:r>
            <w:r w:rsidRPr="00E3462E">
              <w:rPr>
                <w:rFonts w:ascii="Calibri" w:hAnsi="Calibri" w:cs="Calibri"/>
                <w:b/>
                <w:bCs/>
                <w:color w:val="000000"/>
                <w:sz w:val="20"/>
              </w:rPr>
              <w:t xml:space="preserve"> Screens (ESBS)</w:t>
            </w:r>
          </w:p>
        </w:tc>
        <w:tc>
          <w:tcPr>
            <w:tcW w:w="3046" w:type="pct"/>
            <w:vAlign w:val="center"/>
          </w:tcPr>
          <w:p w14:paraId="72766B60"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1996</w:t>
            </w:r>
          </w:p>
        </w:tc>
      </w:tr>
      <w:tr w:rsidR="002A6C24" w:rsidRPr="00E3462E" w14:paraId="0B50424A" w14:textId="77777777" w:rsidTr="00CE537C">
        <w:tc>
          <w:tcPr>
            <w:tcW w:w="1954" w:type="pct"/>
            <w:vAlign w:val="center"/>
          </w:tcPr>
          <w:p w14:paraId="22D0CBEB"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 xml:space="preserve">Juvenile Fish Transportation Program </w:t>
            </w:r>
            <w:r>
              <w:rPr>
                <w:rFonts w:ascii="Calibri" w:hAnsi="Calibri" w:cs="Calibri"/>
                <w:b/>
                <w:bCs/>
                <w:color w:val="000000"/>
                <w:sz w:val="20"/>
              </w:rPr>
              <w:t>–</w:t>
            </w:r>
            <w:r w:rsidRPr="00E3462E">
              <w:rPr>
                <w:rFonts w:ascii="Calibri" w:hAnsi="Calibri" w:cs="Calibri"/>
                <w:b/>
                <w:bCs/>
                <w:color w:val="000000"/>
                <w:sz w:val="20"/>
              </w:rPr>
              <w:t xml:space="preserve"> Corps</w:t>
            </w:r>
            <w:r>
              <w:rPr>
                <w:rFonts w:ascii="Calibri" w:hAnsi="Calibri" w:cs="Calibri"/>
                <w:b/>
                <w:bCs/>
                <w:color w:val="000000"/>
                <w:sz w:val="20"/>
              </w:rPr>
              <w:t xml:space="preserve"> **</w:t>
            </w:r>
          </w:p>
        </w:tc>
        <w:tc>
          <w:tcPr>
            <w:tcW w:w="3046" w:type="pct"/>
            <w:vAlign w:val="center"/>
          </w:tcPr>
          <w:p w14:paraId="3F2BB875"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1981</w:t>
            </w:r>
          </w:p>
        </w:tc>
      </w:tr>
      <w:tr w:rsidR="002A6C24" w:rsidRPr="00E3462E" w14:paraId="507454D0" w14:textId="77777777" w:rsidTr="00CE537C">
        <w:tc>
          <w:tcPr>
            <w:tcW w:w="1954" w:type="pct"/>
            <w:vAlign w:val="center"/>
          </w:tcPr>
          <w:p w14:paraId="210BC5EF"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Removable Spillway Weir (RSW)</w:t>
            </w:r>
          </w:p>
        </w:tc>
        <w:tc>
          <w:tcPr>
            <w:tcW w:w="3046" w:type="pct"/>
            <w:vAlign w:val="center"/>
          </w:tcPr>
          <w:p w14:paraId="5BB52C60"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2003</w:t>
            </w:r>
          </w:p>
        </w:tc>
      </w:tr>
      <w:tr w:rsidR="002A6C24" w:rsidRPr="00E3462E" w14:paraId="5C5FCB36" w14:textId="77777777" w:rsidTr="00CE537C">
        <w:tc>
          <w:tcPr>
            <w:tcW w:w="1954" w:type="pct"/>
            <w:vAlign w:val="center"/>
          </w:tcPr>
          <w:p w14:paraId="19E685A8" w14:textId="77777777" w:rsidR="002A6C24" w:rsidRPr="00E3462E" w:rsidRDefault="002A6C24" w:rsidP="00CE537C">
            <w:pPr>
              <w:spacing w:before="40" w:after="40"/>
              <w:rPr>
                <w:rFonts w:ascii="Calibri" w:hAnsi="Calibri" w:cs="Calibri"/>
                <w:b/>
                <w:bCs/>
                <w:color w:val="000000"/>
                <w:sz w:val="20"/>
              </w:rPr>
            </w:pPr>
            <w:r w:rsidRPr="00E3462E">
              <w:rPr>
                <w:rFonts w:ascii="Calibri" w:hAnsi="Calibri" w:cs="Calibri"/>
                <w:b/>
                <w:bCs/>
                <w:color w:val="000000"/>
                <w:sz w:val="20"/>
              </w:rPr>
              <w:t xml:space="preserve">Adult Fish Counts </w:t>
            </w:r>
          </w:p>
        </w:tc>
        <w:tc>
          <w:tcPr>
            <w:tcW w:w="3046" w:type="pct"/>
            <w:vAlign w:val="center"/>
          </w:tcPr>
          <w:p w14:paraId="3BA24C8F" w14:textId="77777777" w:rsidR="002A6C24" w:rsidRPr="00E3462E" w:rsidRDefault="002A6C24" w:rsidP="00CE537C">
            <w:pPr>
              <w:spacing w:before="40" w:after="40"/>
              <w:rPr>
                <w:rFonts w:ascii="Calibri" w:hAnsi="Calibri" w:cs="Calibri"/>
                <w:color w:val="000000"/>
                <w:sz w:val="20"/>
              </w:rPr>
            </w:pPr>
            <w:r w:rsidRPr="00E3462E">
              <w:rPr>
                <w:rFonts w:ascii="Calibri" w:hAnsi="Calibri" w:cs="Calibri"/>
                <w:color w:val="000000"/>
                <w:sz w:val="20"/>
              </w:rPr>
              <w:t>1969 (North Shore); 1975 (South Shore)</w:t>
            </w:r>
          </w:p>
        </w:tc>
      </w:tr>
    </w:tbl>
    <w:p w14:paraId="43C8DC57" w14:textId="77777777" w:rsidR="002A6C24" w:rsidRDefault="002A6C24" w:rsidP="00D16B93">
      <w:pPr>
        <w:autoSpaceDE w:val="0"/>
        <w:autoSpaceDN w:val="0"/>
        <w:adjustRightInd w:val="0"/>
        <w:spacing w:before="240"/>
        <w:rPr>
          <w:sz w:val="22"/>
          <w:szCs w:val="22"/>
        </w:rPr>
        <w:sectPr w:rsidR="002A6C24" w:rsidSect="002A6C24">
          <w:pgSz w:w="15840" w:h="12240" w:orient="landscape"/>
          <w:pgMar w:top="1440" w:right="1440" w:bottom="1440" w:left="1440" w:header="720" w:footer="720" w:gutter="0"/>
          <w:cols w:space="720"/>
          <w:docGrid w:linePitch="360"/>
        </w:sectPr>
      </w:pPr>
    </w:p>
    <w:p w14:paraId="13B3CEA2" w14:textId="740AE0E2" w:rsidR="002A6C24" w:rsidRDefault="002A6C24" w:rsidP="003E4118">
      <w:pPr>
        <w:autoSpaceDE w:val="0"/>
        <w:autoSpaceDN w:val="0"/>
        <w:adjustRightInd w:val="0"/>
        <w:rPr>
          <w:b/>
        </w:rPr>
      </w:pPr>
      <w:r>
        <w:rPr>
          <w:b/>
        </w:rPr>
        <w:lastRenderedPageBreak/>
        <w:t xml:space="preserve">1.1. </w:t>
      </w:r>
      <w:r w:rsidRPr="002A6C24">
        <w:rPr>
          <w:b/>
          <w:u w:val="single"/>
        </w:rPr>
        <w:t>Juvenile Fish Passage</w:t>
      </w:r>
      <w:r>
        <w:rPr>
          <w:b/>
        </w:rPr>
        <w:t>.</w:t>
      </w:r>
    </w:p>
    <w:p w14:paraId="0581C733" w14:textId="27B075B4" w:rsidR="00F847ED" w:rsidRDefault="002A6C24" w:rsidP="00D16B93">
      <w:pPr>
        <w:autoSpaceDE w:val="0"/>
        <w:autoSpaceDN w:val="0"/>
        <w:adjustRightInd w:val="0"/>
        <w:spacing w:before="240"/>
      </w:pPr>
      <w:r>
        <w:rPr>
          <w:b/>
        </w:rPr>
        <w:t xml:space="preserve">1.1.1. </w:t>
      </w:r>
      <w:r w:rsidRPr="00607635">
        <w:rPr>
          <w:b/>
        </w:rPr>
        <w:t>Juvenile Fish</w:t>
      </w:r>
      <w:r>
        <w:rPr>
          <w:b/>
        </w:rPr>
        <w:t xml:space="preserve"> Facilities</w:t>
      </w:r>
      <w:r w:rsidRPr="008B4CF0">
        <w:rPr>
          <w:b/>
        </w:rPr>
        <w:t>.</w:t>
      </w:r>
      <w:r w:rsidRPr="008B4CF0">
        <w:t xml:space="preserve"> The juvenile </w:t>
      </w:r>
      <w:r>
        <w:t xml:space="preserve">fish </w:t>
      </w:r>
      <w:r w:rsidRPr="008B4CF0">
        <w:t xml:space="preserve">facilities </w:t>
      </w:r>
      <w:r>
        <w:t xml:space="preserve">at Lower Granite Dam </w:t>
      </w:r>
      <w:r w:rsidRPr="008B4CF0">
        <w:t xml:space="preserve">consist of a bypass system and juvenile transportation facilities. The bypass system contains </w:t>
      </w:r>
      <w:r>
        <w:t>E</w:t>
      </w:r>
      <w:r w:rsidRPr="008B4CF0">
        <w:t>xtended-length</w:t>
      </w:r>
      <w:r>
        <w:t xml:space="preserve"> S</w:t>
      </w:r>
      <w:r w:rsidRPr="008B4CF0">
        <w:t xml:space="preserve">ubmersible </w:t>
      </w:r>
      <w:r>
        <w:t>Bar S</w:t>
      </w:r>
      <w:r w:rsidRPr="008B4CF0">
        <w:t>creens (ESBS) with flow vanes, i</w:t>
      </w:r>
      <w:r>
        <w:t>mproved modified balanced flow V</w:t>
      </w:r>
      <w:r w:rsidRPr="008B4CF0">
        <w:t xml:space="preserve">ertical </w:t>
      </w:r>
      <w:r>
        <w:t>B</w:t>
      </w:r>
      <w:r w:rsidRPr="008B4CF0">
        <w:t xml:space="preserve">arrier </w:t>
      </w:r>
      <w:r>
        <w:t>S</w:t>
      </w:r>
      <w:r w:rsidRPr="008B4CF0">
        <w:t xml:space="preserve">creens (VBS), gatewell orifices, a </w:t>
      </w:r>
      <w:ins w:id="6" w:author="AGM" w:date="2018-04-02T13:41:00Z">
        <w:r>
          <w:t>collection</w:t>
        </w:r>
      </w:ins>
      <w:r w:rsidRPr="008B4CF0">
        <w:t xml:space="preserve"> channel running the length of the powerhouse, </w:t>
      </w:r>
      <w:ins w:id="7" w:author="Trachtenbarg, David A CIV USARMY CENWW (US)" w:date="2018-03-28T11:15:00Z">
        <w:r>
          <w:t>primary and seconda</w:t>
        </w:r>
      </w:ins>
      <w:ins w:id="8" w:author="Trachtenbarg, David A CIV USARMY CENWW (US)" w:date="2018-03-28T11:17:00Z">
        <w:r>
          <w:t>r</w:t>
        </w:r>
      </w:ins>
      <w:ins w:id="9" w:author="Trachtenbarg, David A CIV USARMY CENWW (US)" w:date="2018-03-28T11:15:00Z">
        <w:r>
          <w:t>y dewaterer</w:t>
        </w:r>
      </w:ins>
      <w:ins w:id="10" w:author="Trachtenbarg, David A CIV USARMY CENWW (US)" w:date="2018-04-02T10:03:00Z">
        <w:r>
          <w:t>s</w:t>
        </w:r>
      </w:ins>
      <w:ins w:id="11" w:author="Trachtenbarg, David A CIV USARMY CENWW (US)" w:date="2018-03-28T11:17:00Z">
        <w:r>
          <w:t xml:space="preserve"> (PD</w:t>
        </w:r>
      </w:ins>
      <w:ins w:id="12" w:author="Trachtenbarg, David A CIV USARMY CENWW (US)" w:date="2018-04-02T12:35:00Z">
        <w:r>
          <w:t>W</w:t>
        </w:r>
      </w:ins>
      <w:ins w:id="13" w:author="Trachtenbarg, David A CIV USARMY CENWW (US)" w:date="2018-03-28T11:17:00Z">
        <w:r>
          <w:t xml:space="preserve"> and SD</w:t>
        </w:r>
      </w:ins>
      <w:ins w:id="14" w:author="Trachtenbarg, David A CIV USARMY CENWW (US)" w:date="2018-04-02T12:35:00Z">
        <w:r>
          <w:t>W</w:t>
        </w:r>
      </w:ins>
      <w:ins w:id="15" w:author="Trachtenbarg, David A CIV USARMY CENWW (US)" w:date="2018-03-28T11:17:00Z">
        <w:r>
          <w:t>)</w:t>
        </w:r>
      </w:ins>
      <w:ins w:id="16" w:author="Trachtenbarg, David A CIV USARMY CENWW (US)" w:date="2018-03-28T12:13:00Z">
        <w:del w:id="17" w:author="AGM" w:date="2018-04-02T13:43:00Z">
          <w:r w:rsidDel="00D74B4A">
            <w:delText xml:space="preserve"> to drain excess water</w:delText>
          </w:r>
        </w:del>
      </w:ins>
      <w:ins w:id="18" w:author="Trachtenbarg, David A CIV USARMY CENWW (US)" w:date="2018-03-28T11:15:00Z">
        <w:r>
          <w:t xml:space="preserve">, </w:t>
        </w:r>
      </w:ins>
      <w:ins w:id="19" w:author="Trachtenbarg, David A CIV USARMY CENWW (US)" w:date="2018-03-28T11:29:00Z">
        <w:r>
          <w:t xml:space="preserve">‘full-flow’ PIT-tag detection system, </w:t>
        </w:r>
      </w:ins>
      <w:r w:rsidRPr="008B4CF0">
        <w:t xml:space="preserve">and </w:t>
      </w:r>
      <w:del w:id="20" w:author="Trachtenbarg, David A CIV USARMY CENWW (US)" w:date="2018-03-28T11:16:00Z">
        <w:r w:rsidRPr="008B4CF0" w:rsidDel="00D11A20">
          <w:delText>a bypass pipe</w:delText>
        </w:r>
      </w:del>
      <w:ins w:id="21" w:author="Trachtenbarg, David A CIV USARMY CENWW (US)" w:date="2018-03-28T11:16:00Z">
        <w:r>
          <w:t xml:space="preserve"> transport</w:t>
        </w:r>
      </w:ins>
      <w:ins w:id="22" w:author="AGM" w:date="2018-04-02T13:43:00Z">
        <w:r>
          <w:t xml:space="preserve"> flume</w:t>
        </w:r>
      </w:ins>
      <w:r w:rsidRPr="008B4CF0">
        <w:t xml:space="preserve"> </w:t>
      </w:r>
      <w:ins w:id="23" w:author="Trachtenbarg, David A CIV USARMY CENWW (US)" w:date="2018-03-28T11:27:00Z">
        <w:r>
          <w:t xml:space="preserve">with a switch gate </w:t>
        </w:r>
      </w:ins>
      <w:r w:rsidRPr="008B4CF0">
        <w:t xml:space="preserve">to </w:t>
      </w:r>
      <w:ins w:id="24" w:author="AGM" w:date="2018-04-02T13:44:00Z">
        <w:r>
          <w:t>direct</w:t>
        </w:r>
      </w:ins>
      <w:r w:rsidRPr="008B4CF0">
        <w:t xml:space="preserve"> fish to the </w:t>
      </w:r>
      <w:ins w:id="25" w:author="AGM" w:date="2018-04-02T13:44:00Z">
        <w:r>
          <w:t xml:space="preserve">collection and </w:t>
        </w:r>
      </w:ins>
      <w:r w:rsidRPr="008B4CF0">
        <w:t xml:space="preserve">transportation facilities or </w:t>
      </w:r>
      <w:ins w:id="26" w:author="Trachtenbarg, David A CIV USARMY CENWW (US)" w:date="2018-03-28T11:28:00Z">
        <w:r>
          <w:t xml:space="preserve">directly to </w:t>
        </w:r>
      </w:ins>
      <w:ins w:id="27" w:author="AGM" w:date="2018-04-02T13:44:00Z">
        <w:r>
          <w:t xml:space="preserve">back to </w:t>
        </w:r>
      </w:ins>
      <w:r w:rsidRPr="008B4CF0">
        <w:t>the river</w:t>
      </w:r>
      <w:ins w:id="28" w:author="AGM" w:date="2018-04-02T13:44:00Z">
        <w:r>
          <w:t xml:space="preserve"> via the primary bypass pipe</w:t>
        </w:r>
      </w:ins>
      <w:r w:rsidRPr="008B4CF0">
        <w:t>.</w:t>
      </w:r>
      <w:ins w:id="29" w:author="Trachtenbarg, David A CIV USARMY CENWW (US)" w:date="2018-03-28T11:18:00Z">
        <w:r>
          <w:t xml:space="preserve">  The bypass system also contains an emergency bypass route</w:t>
        </w:r>
      </w:ins>
      <w:r>
        <w:t xml:space="preserve"> </w:t>
      </w:r>
      <w:ins w:id="30" w:author="Trachtenbarg, David A CIV USARMY CENWW (US)" w:date="2018-03-28T11:26:00Z">
        <w:r>
          <w:t>at the upstream end of the PDW</w:t>
        </w:r>
      </w:ins>
      <w:ins w:id="31" w:author="Trachtenbarg, David A CIV USARMY CENWW (US)" w:date="2018-03-28T11:18:00Z">
        <w:r>
          <w:t xml:space="preserve"> </w:t>
        </w:r>
      </w:ins>
      <w:ins w:id="32" w:author="Trachtenbarg, David A CIV USARMY CENWW (US)" w:date="2018-03-28T11:19:00Z">
        <w:r>
          <w:t>that</w:t>
        </w:r>
      </w:ins>
      <w:ins w:id="33" w:author="Trachtenbarg, David A CIV USARMY CENWW (US)" w:date="2018-03-28T11:18:00Z">
        <w:r>
          <w:t xml:space="preserve"> allow fish to be returned to river</w:t>
        </w:r>
      </w:ins>
      <w:ins w:id="34" w:author="Trachtenbarg, David A CIV USARMY CENWW (US)" w:date="2018-03-28T11:20:00Z">
        <w:r>
          <w:t xml:space="preserve"> in the event that the PD</w:t>
        </w:r>
      </w:ins>
      <w:ins w:id="35" w:author="Trachtenbarg, David A CIV USARMY CENWW (US)" w:date="2018-04-02T12:35:00Z">
        <w:r>
          <w:t>W</w:t>
        </w:r>
      </w:ins>
      <w:ins w:id="36" w:author="Trachtenbarg, David A CIV USARMY CENWW (US)" w:date="2018-03-28T11:20:00Z">
        <w:r>
          <w:t xml:space="preserve"> </w:t>
        </w:r>
      </w:ins>
      <w:ins w:id="37" w:author="Trachtenbarg, David A CIV USARMY CENWW (US)" w:date="2018-03-28T11:26:00Z">
        <w:r>
          <w:t xml:space="preserve">or </w:t>
        </w:r>
      </w:ins>
      <w:ins w:id="38" w:author="AGM" w:date="2018-04-02T13:37:00Z">
        <w:r>
          <w:t xml:space="preserve">transport </w:t>
        </w:r>
      </w:ins>
      <w:ins w:id="39" w:author="Trachtenbarg, David A CIV USARMY CENWW (US)" w:date="2018-03-28T11:26:00Z">
        <w:r>
          <w:t>flume upstream of the switch gate become unsuitable for fish passage</w:t>
        </w:r>
      </w:ins>
      <w:ins w:id="40" w:author="Trachtenbarg, David A CIV USARMY CENWW (US)" w:date="2018-03-28T11:18:00Z">
        <w:r>
          <w:t>.</w:t>
        </w:r>
      </w:ins>
      <w:r w:rsidRPr="008B4CF0">
        <w:t xml:space="preserve"> The transportation facilities include a</w:t>
      </w:r>
      <w:del w:id="41" w:author="Trachtenbarg, David A CIV USARMY CENWW (US)" w:date="2018-03-28T11:16:00Z">
        <w:r w:rsidRPr="008B4CF0" w:rsidDel="00D11A20">
          <w:delText>n</w:delText>
        </w:r>
      </w:del>
      <w:ins w:id="42" w:author="Trachtenbarg, David A CIV USARMY CENWW (US)" w:date="2018-03-28T11:16:00Z">
        <w:r>
          <w:t xml:space="preserve"> water supply system</w:t>
        </w:r>
      </w:ins>
      <w:del w:id="43" w:author="Trachtenbarg, David A CIV USARMY CENWW (US)" w:date="2018-03-28T11:16:00Z">
        <w:r w:rsidRPr="008B4CF0" w:rsidDel="00D11A20">
          <w:delText xml:space="preserve"> upwell</w:delText>
        </w:r>
      </w:del>
      <w:r w:rsidRPr="008B4CF0">
        <w:t xml:space="preserve"> and separator structure to separate juveniles from the excess water and adult fish, raceways for holding fish, a distribution system for distributing the fish among the raceways or to the barge or back to the river, a sampling and marking building, truck and barge loading facilities, and PIT-tag detection and diversion systems.</w:t>
      </w:r>
      <w:r w:rsidRPr="001A6107">
        <w:t xml:space="preserve"> </w:t>
      </w:r>
      <w:r w:rsidRPr="00761144">
        <w:t>Maintenance of juvenile fish passage facilities that may impact juvenile fish or facility operations should be conducted during winter maintenance.</w:t>
      </w:r>
    </w:p>
    <w:p w14:paraId="60623B9B" w14:textId="77777777" w:rsidR="002A6C24" w:rsidRDefault="002A6C24" w:rsidP="002A6C24">
      <w:pPr>
        <w:pBdr>
          <w:top w:val="single" w:sz="4" w:space="1" w:color="auto"/>
        </w:pBdr>
        <w:autoSpaceDE w:val="0"/>
        <w:autoSpaceDN w:val="0"/>
        <w:adjustRightInd w:val="0"/>
        <w:spacing w:before="240"/>
        <w:rPr>
          <w:sz w:val="22"/>
          <w:szCs w:val="22"/>
        </w:rPr>
      </w:pPr>
    </w:p>
    <w:p w14:paraId="3D0056E1" w14:textId="29430387" w:rsidR="002A6C24" w:rsidRDefault="002A6C24" w:rsidP="002A6C24">
      <w:pPr>
        <w:autoSpaceDE w:val="0"/>
        <w:autoSpaceDN w:val="0"/>
        <w:adjustRightInd w:val="0"/>
        <w:spacing w:before="240"/>
        <w:rPr>
          <w:b/>
        </w:rPr>
      </w:pPr>
      <w:r>
        <w:rPr>
          <w:b/>
        </w:rPr>
        <w:t xml:space="preserve">1.2. </w:t>
      </w:r>
      <w:r>
        <w:rPr>
          <w:b/>
          <w:u w:val="single"/>
        </w:rPr>
        <w:t>Adult</w:t>
      </w:r>
      <w:r w:rsidRPr="002A6C24">
        <w:rPr>
          <w:b/>
          <w:u w:val="single"/>
        </w:rPr>
        <w:t xml:space="preserve"> Fish Passage</w:t>
      </w:r>
      <w:r>
        <w:rPr>
          <w:b/>
        </w:rPr>
        <w:t>.</w:t>
      </w:r>
    </w:p>
    <w:p w14:paraId="5111CE61" w14:textId="2A718C80" w:rsidR="002A6C24" w:rsidRDefault="002A6C24" w:rsidP="002A6C24">
      <w:pPr>
        <w:autoSpaceDE w:val="0"/>
        <w:autoSpaceDN w:val="0"/>
        <w:adjustRightInd w:val="0"/>
        <w:spacing w:before="240"/>
      </w:pPr>
      <w:r>
        <w:rPr>
          <w:b/>
        </w:rPr>
        <w:t>1.</w:t>
      </w:r>
      <w:r w:rsidR="004864B5">
        <w:rPr>
          <w:b/>
        </w:rPr>
        <w:t>2</w:t>
      </w:r>
      <w:r>
        <w:rPr>
          <w:b/>
        </w:rPr>
        <w:t>.1. Adult</w:t>
      </w:r>
      <w:r w:rsidRPr="00607635">
        <w:rPr>
          <w:b/>
        </w:rPr>
        <w:t xml:space="preserve"> Fish</w:t>
      </w:r>
      <w:r>
        <w:rPr>
          <w:b/>
        </w:rPr>
        <w:t xml:space="preserve"> Facilities</w:t>
      </w:r>
      <w:r w:rsidRPr="008B4CF0">
        <w:rPr>
          <w:b/>
        </w:rPr>
        <w:t>.</w:t>
      </w:r>
      <w:r w:rsidRPr="008B4CF0">
        <w:t xml:space="preserve"> Adult fish passage facilities at Lower Granite </w:t>
      </w:r>
      <w:r>
        <w:t xml:space="preserve">Dam </w:t>
      </w:r>
      <w:r w:rsidRPr="008B4CF0">
        <w:t>are made up of one south shore fish ladder with two entrances, a powerhouse collection system, north shore entrances with a transportation channel underneath the spillway to the powerhouse collection system, and an auxiliary water supply system.</w:t>
      </w:r>
      <w:r>
        <w:t xml:space="preserve"> </w:t>
      </w:r>
      <w:r w:rsidRPr="008B4CF0">
        <w:t>The powerhouse collection system is comprised of four operating floating orifices, two downstream entrances and one side entrance into the spillway basin on the north end of the powerhouse, and a common transportation channel.</w:t>
      </w:r>
      <w:r>
        <w:t xml:space="preserve"> </w:t>
      </w:r>
      <w:r w:rsidRPr="008B4CF0">
        <w:t>Four of the floating orifices and the two downstream entrances at the north end of the collection system are operated.</w:t>
      </w:r>
      <w:r>
        <w:t xml:space="preserve"> </w:t>
      </w:r>
      <w:r w:rsidRPr="008B4CF0">
        <w:t>North shore entrances are made up of two downstream entrances and a side entrance into the spillway basin with the two downstream entrances normally used.</w:t>
      </w:r>
      <w:r>
        <w:t xml:space="preserve"> </w:t>
      </w:r>
      <w:r w:rsidRPr="008B4CF0">
        <w:t xml:space="preserve">Auxiliary water is supplied from the tailrace by three electric pumps, as well as from the forebay through </w:t>
      </w:r>
      <w:r>
        <w:t>diffuser-14</w:t>
      </w:r>
      <w:r w:rsidRPr="008B4CF0">
        <w:t>.</w:t>
      </w:r>
      <w:ins w:id="44" w:author="Trachtenbarg, David A CIV USARMY CENWW (US)" w:date="2018-03-28T11:36:00Z">
        <w:r>
          <w:t xml:space="preserve">  When the juvenile bypass system is in operation, </w:t>
        </w:r>
      </w:ins>
      <w:ins w:id="45" w:author="Trachtenbarg, David A CIV USARMY CENWW (US)" w:date="2018-04-02T12:36:00Z">
        <w:r>
          <w:t xml:space="preserve">excess </w:t>
        </w:r>
      </w:ins>
      <w:ins w:id="46" w:author="Trachtenbarg, David A CIV USARMY CENWW (US)" w:date="2018-03-28T11:36:00Z">
        <w:r>
          <w:t xml:space="preserve">drainage water from the primary </w:t>
        </w:r>
      </w:ins>
      <w:ins w:id="47" w:author="Trachtenbarg, David A CIV USARMY CENWW (US)" w:date="2018-04-02T12:35:00Z">
        <w:r>
          <w:t>dewaterer (PDW)</w:t>
        </w:r>
      </w:ins>
      <w:ins w:id="48" w:author="Trachtenbarg, David A CIV USARMY CENWW (US)" w:date="2018-03-28T11:36:00Z">
        <w:r>
          <w:t xml:space="preserve"> can be directed into the </w:t>
        </w:r>
      </w:ins>
      <w:ins w:id="49" w:author="Trachtenbarg, David A CIV USARMY CENWW (US)" w:date="2018-03-28T11:37:00Z">
        <w:r>
          <w:t>auxiliary</w:t>
        </w:r>
      </w:ins>
      <w:ins w:id="50" w:author="Trachtenbarg, David A CIV USARMY CENWW (US)" w:date="2018-03-28T11:36:00Z">
        <w:r>
          <w:t xml:space="preserve"> water supply pump chambers.</w:t>
        </w:r>
      </w:ins>
      <w:r>
        <w:t xml:space="preserve"> </w:t>
      </w:r>
      <w:r w:rsidRPr="008B4CF0">
        <w:t>Two pumps are normally used to provide required flows.</w:t>
      </w:r>
      <w:r>
        <w:t xml:space="preserve"> </w:t>
      </w:r>
      <w:r w:rsidRPr="008B4CF0">
        <w:t>Four weirs in the upper end of the ladder were outfitted with PIT-tag detectors in early 2003.</w:t>
      </w:r>
      <w:ins w:id="51" w:author="Trachtenbarg, David A CIV USARMY CENWW (US)" w:date="2018-03-28T11:32:00Z">
        <w:r>
          <w:t xml:space="preserve"> </w:t>
        </w:r>
      </w:ins>
      <w:ins w:id="52" w:author="Trachtenbarg, David A CIV USARMY CENWW (US)" w:date="2018-03-28T11:33:00Z">
        <w:r>
          <w:t>Additional t</w:t>
        </w:r>
      </w:ins>
      <w:ins w:id="53" w:author="Trachtenbarg, David A CIV USARMY CENWW (US)" w:date="2018-03-28T11:32:00Z">
        <w:r>
          <w:t>emporary full</w:t>
        </w:r>
      </w:ins>
      <w:ins w:id="54" w:author="Trachtenbarg, David A CIV USARMY CENWW (US)" w:date="2018-04-02T16:37:00Z">
        <w:r>
          <w:t xml:space="preserve"> and half </w:t>
        </w:r>
      </w:ins>
      <w:ins w:id="55" w:author="Trachtenbarg, David A CIV USARMY CENWW (US)" w:date="2018-03-28T11:32:00Z">
        <w:r>
          <w:t>duplex PIT-tag d</w:t>
        </w:r>
      </w:ins>
      <w:ins w:id="56" w:author="Trachtenbarg, David A CIV USARMY CENWW (US)" w:date="2018-03-28T11:33:00Z">
        <w:r>
          <w:t xml:space="preserve">etectors were installed </w:t>
        </w:r>
      </w:ins>
      <w:ins w:id="57" w:author="MWM" w:date="2018-03-28T15:36:00Z">
        <w:r>
          <w:t xml:space="preserve">in the </w:t>
        </w:r>
      </w:ins>
      <w:ins w:id="58" w:author="Trachtenbarg, David A CIV USARMY CENWW (US)" w:date="2018-03-28T11:34:00Z">
        <w:r>
          <w:t>lower weir section upstream of the south powerhouse entrance</w:t>
        </w:r>
      </w:ins>
      <w:ins w:id="59" w:author="Trachtenbarg, David A CIV USARMY CENWW (US)" w:date="2018-03-28T11:33:00Z">
        <w:r>
          <w:t xml:space="preserve"> and </w:t>
        </w:r>
      </w:ins>
      <w:ins w:id="60" w:author="Trachtenbarg, David A CIV USARMY CENWW (US)" w:date="2018-03-28T11:35:00Z">
        <w:r>
          <w:t>in the forebay exit tunnel</w:t>
        </w:r>
      </w:ins>
      <w:ins w:id="61" w:author="Trachtenbarg, David A CIV USARMY CENWW (US)" w:date="2018-04-02T16:37:00Z">
        <w:r>
          <w:t xml:space="preserve"> in </w:t>
        </w:r>
      </w:ins>
      <w:ins w:id="62" w:author="Trachtenbarg, David A CIV USARMY CENWW (US)" w:date="2018-04-05T11:08:00Z">
        <w:r>
          <w:t>2016</w:t>
        </w:r>
      </w:ins>
      <w:ins w:id="63" w:author="Trachtenbarg, David A CIV USARMY CENWW (US)" w:date="2018-03-28T11:35:00Z">
        <w:r>
          <w:t>.</w:t>
        </w:r>
      </w:ins>
      <w:r>
        <w:rPr>
          <w:b/>
        </w:rPr>
        <w:t xml:space="preserve"> </w:t>
      </w:r>
      <w:ins w:id="64" w:author="Trachtenbarg, David A CIV USARMY CENWW (US)" w:date="2018-03-28T11:35:00Z">
        <w:r w:rsidRPr="007F59D7">
          <w:t>The temporary detectors will be maintained for the life of the current equipment.</w:t>
        </w:r>
        <w:r>
          <w:rPr>
            <w:b/>
          </w:rPr>
          <w:t xml:space="preserve">  </w:t>
        </w:r>
      </w:ins>
      <w:r w:rsidRPr="00676889">
        <w:t>Maintenance of adult fish facilities is scheduled for January–February to minimize impacts on upstream migrants.</w:t>
      </w:r>
    </w:p>
    <w:p w14:paraId="33273482" w14:textId="77777777" w:rsidR="002A6C24" w:rsidRDefault="002A6C24" w:rsidP="002A6C24">
      <w:pPr>
        <w:pBdr>
          <w:top w:val="single" w:sz="4" w:space="1" w:color="auto"/>
        </w:pBdr>
        <w:autoSpaceDE w:val="0"/>
        <w:autoSpaceDN w:val="0"/>
        <w:adjustRightInd w:val="0"/>
        <w:spacing w:before="240"/>
        <w:rPr>
          <w:sz w:val="22"/>
          <w:szCs w:val="22"/>
        </w:rPr>
      </w:pPr>
    </w:p>
    <w:p w14:paraId="55C2CD0B" w14:textId="4F01DDD3" w:rsidR="002A6C24" w:rsidRDefault="00A5616C" w:rsidP="003E4118">
      <w:pPr>
        <w:keepNext/>
        <w:pBdr>
          <w:top w:val="single" w:sz="4" w:space="1" w:color="auto"/>
        </w:pBdr>
        <w:autoSpaceDE w:val="0"/>
        <w:autoSpaceDN w:val="0"/>
        <w:adjustRightInd w:val="0"/>
        <w:spacing w:before="240"/>
        <w:rPr>
          <w:b/>
        </w:rPr>
      </w:pPr>
      <w:r>
        <w:rPr>
          <w:b/>
        </w:rPr>
        <w:lastRenderedPageBreak/>
        <w:t>2.3</w:t>
      </w:r>
      <w:r w:rsidR="002A6C24">
        <w:rPr>
          <w:b/>
        </w:rPr>
        <w:t>.</w:t>
      </w:r>
      <w:r>
        <w:rPr>
          <w:b/>
        </w:rPr>
        <w:t>1</w:t>
      </w:r>
      <w:r w:rsidR="002A6C24">
        <w:rPr>
          <w:b/>
        </w:rPr>
        <w:t xml:space="preserve"> </w:t>
      </w:r>
      <w:r>
        <w:rPr>
          <w:b/>
        </w:rPr>
        <w:t>Juvenile Facilities – Winter Maintenance</w:t>
      </w:r>
      <w:r w:rsidR="00D129AE">
        <w:rPr>
          <w:b/>
        </w:rPr>
        <w:t xml:space="preserve"> (December 16 – March 24)</w:t>
      </w:r>
      <w:r w:rsidR="002A6C24">
        <w:rPr>
          <w:b/>
        </w:rPr>
        <w:t>.</w:t>
      </w:r>
    </w:p>
    <w:p w14:paraId="2D410C78" w14:textId="7BDFCB58" w:rsidR="002A6C24" w:rsidRDefault="00A5616C" w:rsidP="003E4118">
      <w:pPr>
        <w:keepNext/>
        <w:autoSpaceDE w:val="0"/>
        <w:autoSpaceDN w:val="0"/>
        <w:adjustRightInd w:val="0"/>
        <w:spacing w:before="240"/>
        <w:ind w:left="360"/>
      </w:pPr>
      <w:r>
        <w:rPr>
          <w:b/>
        </w:rPr>
        <w:t>2.3.1.3</w:t>
      </w:r>
      <w:r w:rsidR="002A6C24">
        <w:rPr>
          <w:b/>
        </w:rPr>
        <w:t xml:space="preserve">. </w:t>
      </w:r>
      <w:r>
        <w:rPr>
          <w:b/>
        </w:rPr>
        <w:t>Collection Channel</w:t>
      </w:r>
      <w:r w:rsidR="002A6C24" w:rsidRPr="008B4CF0">
        <w:rPr>
          <w:b/>
        </w:rPr>
        <w:t>.</w:t>
      </w:r>
      <w:r w:rsidR="002A6C24" w:rsidRPr="008B4CF0">
        <w:t xml:space="preserve"> </w:t>
      </w:r>
    </w:p>
    <w:p w14:paraId="0A2CEBF4" w14:textId="77777777" w:rsidR="00A5616C" w:rsidRPr="002B75F0" w:rsidRDefault="00A5616C" w:rsidP="00D129AE">
      <w:pPr>
        <w:numPr>
          <w:ilvl w:val="6"/>
          <w:numId w:val="5"/>
        </w:numPr>
        <w:spacing w:before="240" w:after="240"/>
        <w:rPr>
          <w:b/>
          <w:u w:val="single"/>
        </w:rPr>
      </w:pPr>
      <w:r w:rsidRPr="002B75F0">
        <w:t>Make</w:t>
      </w:r>
      <w:r>
        <w:t>-</w:t>
      </w:r>
      <w:r w:rsidRPr="002B75F0">
        <w:t>up water valves and</w:t>
      </w:r>
      <w:del w:id="65" w:author="Trachtenbarg, David A CIV USARMY CENWW (US)" w:date="2018-03-28T11:43:00Z">
        <w:r w:rsidRPr="002B75F0" w:rsidDel="00864F63">
          <w:delText xml:space="preserve"> float</w:delText>
        </w:r>
      </w:del>
      <w:r w:rsidRPr="002B75F0">
        <w:t xml:space="preserve"> control equipment maintained and </w:t>
      </w:r>
      <w:ins w:id="66" w:author="Trachtenbarg, David A CIV USARMY CENWW (US)" w:date="2018-03-28T12:16:00Z">
        <w:r>
          <w:t xml:space="preserve">capable of </w:t>
        </w:r>
      </w:ins>
      <w:r>
        <w:t>operati</w:t>
      </w:r>
      <w:ins w:id="67" w:author="Trachtenbarg, David A CIV USARMY CENWW (US)" w:date="2018-03-28T12:16:00Z">
        <w:r>
          <w:t>ng</w:t>
        </w:r>
      </w:ins>
      <w:del w:id="68" w:author="Trachtenbarg, David A CIV USARMY CENWW (US)" w:date="2018-03-28T12:16:00Z">
        <w:r w:rsidDel="00862F6F">
          <w:delText>onal</w:delText>
        </w:r>
      </w:del>
      <w:ins w:id="69" w:author="Trachtenbarg, David A CIV USARMY CENWW (US)" w:date="2018-03-28T12:16:00Z">
        <w:r>
          <w:t xml:space="preserve"> when needed</w:t>
        </w:r>
      </w:ins>
      <w:r w:rsidRPr="002B75F0">
        <w:t>.</w:t>
      </w:r>
    </w:p>
    <w:p w14:paraId="7864A2E3" w14:textId="77777777" w:rsidR="00A5616C" w:rsidRPr="002B75F0" w:rsidRDefault="00A5616C" w:rsidP="00A5616C">
      <w:pPr>
        <w:numPr>
          <w:ilvl w:val="6"/>
          <w:numId w:val="5"/>
        </w:numPr>
        <w:spacing w:after="240"/>
        <w:rPr>
          <w:b/>
          <w:u w:val="single"/>
        </w:rPr>
      </w:pPr>
      <w:r w:rsidRPr="002B75F0">
        <w:t>Orifice lights operational.</w:t>
      </w:r>
    </w:p>
    <w:p w14:paraId="47C9E7F5" w14:textId="77777777" w:rsidR="00A5616C" w:rsidRPr="002B75F0" w:rsidRDefault="00A5616C" w:rsidP="00A5616C">
      <w:pPr>
        <w:numPr>
          <w:ilvl w:val="6"/>
          <w:numId w:val="5"/>
        </w:numPr>
        <w:spacing w:after="240"/>
        <w:rPr>
          <w:b/>
          <w:u w:val="single"/>
        </w:rPr>
      </w:pPr>
      <w:r w:rsidRPr="002B75F0">
        <w:t>Orifices clean and valves operating correctly.</w:t>
      </w:r>
    </w:p>
    <w:p w14:paraId="27D487D5" w14:textId="77777777" w:rsidR="00A5616C" w:rsidRPr="00864F63" w:rsidRDefault="00A5616C" w:rsidP="00A5616C">
      <w:pPr>
        <w:numPr>
          <w:ilvl w:val="6"/>
          <w:numId w:val="5"/>
        </w:numPr>
        <w:spacing w:after="240"/>
        <w:rPr>
          <w:ins w:id="70" w:author="Trachtenbarg, David A CIV USARMY CENWW (US)" w:date="2018-03-28T11:46:00Z"/>
          <w:b/>
          <w:u w:val="single"/>
        </w:rPr>
      </w:pPr>
      <w:r w:rsidRPr="002B75F0">
        <w:t xml:space="preserve">Orifice cycling and air backflush system </w:t>
      </w:r>
      <w:r>
        <w:t>operational</w:t>
      </w:r>
      <w:r w:rsidRPr="002B75F0">
        <w:t>.</w:t>
      </w:r>
    </w:p>
    <w:p w14:paraId="1F6BCA73" w14:textId="791ACA87" w:rsidR="00A5616C" w:rsidRDefault="00A5616C" w:rsidP="003E4118">
      <w:pPr>
        <w:numPr>
          <w:ilvl w:val="3"/>
          <w:numId w:val="42"/>
        </w:numPr>
        <w:spacing w:after="240"/>
        <w:rPr>
          <w:ins w:id="71" w:author="Trachtenbarg, David A CIV USARMY CENWW (US)" w:date="2018-03-28T12:20:00Z"/>
          <w:b/>
          <w:u w:val="single"/>
        </w:rPr>
      </w:pPr>
      <w:ins w:id="72" w:author="Trachtenbarg, David A CIV USARMY CENWW (US)" w:date="2018-03-28T11:46:00Z">
        <w:r>
          <w:rPr>
            <w:b/>
            <w:u w:val="single"/>
          </w:rPr>
          <w:t xml:space="preserve">Primary Dewaterer (PDW) </w:t>
        </w:r>
      </w:ins>
      <w:ins w:id="73" w:author="Trachtenbarg, David A CIV USARMY CENWW (US)" w:date="2018-03-28T12:21:00Z">
        <w:r>
          <w:rPr>
            <w:b/>
            <w:u w:val="single"/>
          </w:rPr>
          <w:t>and Flume</w:t>
        </w:r>
      </w:ins>
    </w:p>
    <w:p w14:paraId="05426FFA" w14:textId="77777777" w:rsidR="00A5616C" w:rsidRPr="00023723" w:rsidRDefault="00A5616C" w:rsidP="00A5616C">
      <w:pPr>
        <w:numPr>
          <w:ilvl w:val="6"/>
          <w:numId w:val="5"/>
        </w:numPr>
        <w:suppressAutoHyphens/>
        <w:spacing w:after="240"/>
        <w:rPr>
          <w:ins w:id="74" w:author="Trachtenbarg, David A CIV USARMY CENWW (US)" w:date="2018-03-28T12:20:00Z"/>
          <w:b/>
        </w:rPr>
      </w:pPr>
      <w:ins w:id="75" w:author="Trachtenbarg, David A CIV USARMY CENWW (US)" w:date="2018-03-28T12:20:00Z">
        <w:r w:rsidRPr="00023723">
          <w:t xml:space="preserve">Inclined </w:t>
        </w:r>
      </w:ins>
      <w:ins w:id="76" w:author="Trachtenbarg, David A CIV USARMY CENWW (US)" w:date="2018-04-02T12:36:00Z">
        <w:r>
          <w:t xml:space="preserve">floor </w:t>
        </w:r>
      </w:ins>
      <w:ins w:id="77" w:author="Trachtenbarg, David A CIV USARMY CENWW (US)" w:date="2018-03-28T12:20:00Z">
        <w:r w:rsidRPr="00023723">
          <w:t>screen</w:t>
        </w:r>
      </w:ins>
      <w:ins w:id="78" w:author="Trachtenbarg, David A CIV USARMY CENWW (US)" w:date="2018-04-02T12:36:00Z">
        <w:r>
          <w:t>s</w:t>
        </w:r>
      </w:ins>
      <w:ins w:id="79" w:author="Trachtenbarg, David A CIV USARMY CENWW (US)" w:date="2018-03-28T12:20:00Z">
        <w:r w:rsidRPr="00023723">
          <w:t xml:space="preserve"> clean and in good condition with no </w:t>
        </w:r>
      </w:ins>
      <w:ins w:id="80" w:author="MWM" w:date="2018-03-28T15:38:00Z">
        <w:r w:rsidRPr="00023723">
          <w:t xml:space="preserve">damaged panels </w:t>
        </w:r>
        <w:r>
          <w:t xml:space="preserve">and no </w:t>
        </w:r>
      </w:ins>
      <w:ins w:id="81" w:author="Trachtenbarg, David A CIV USARMY CENWW (US)" w:date="2018-03-28T12:20:00Z">
        <w:r w:rsidRPr="00023723">
          <w:t>gaps between screen panels.</w:t>
        </w:r>
      </w:ins>
    </w:p>
    <w:p w14:paraId="60CE8743" w14:textId="77777777" w:rsidR="00A5616C" w:rsidRPr="00023723" w:rsidRDefault="00A5616C" w:rsidP="00A5616C">
      <w:pPr>
        <w:numPr>
          <w:ilvl w:val="6"/>
          <w:numId w:val="5"/>
        </w:numPr>
        <w:suppressAutoHyphens/>
        <w:spacing w:after="240"/>
        <w:rPr>
          <w:ins w:id="82" w:author="Trachtenbarg, David A CIV USARMY CENWW (US)" w:date="2018-03-28T12:20:00Z"/>
          <w:b/>
        </w:rPr>
      </w:pPr>
      <w:ins w:id="83" w:author="Trachtenbarg, David A CIV USARMY CENWW (US)" w:date="2018-03-28T12:20:00Z">
        <w:r w:rsidRPr="00023723">
          <w:t>Cleaning brush and air burst systems maintained and operating correctly.</w:t>
        </w:r>
      </w:ins>
    </w:p>
    <w:p w14:paraId="6E27ED14" w14:textId="77777777" w:rsidR="00A5616C" w:rsidRPr="00023723" w:rsidRDefault="00A5616C" w:rsidP="00A5616C">
      <w:pPr>
        <w:numPr>
          <w:ilvl w:val="6"/>
          <w:numId w:val="5"/>
        </w:numPr>
        <w:suppressAutoHyphens/>
        <w:spacing w:after="240"/>
        <w:rPr>
          <w:ins w:id="84" w:author="Trachtenbarg, David A CIV USARMY CENWW (US)" w:date="2018-03-28T12:20:00Z"/>
          <w:b/>
        </w:rPr>
      </w:pPr>
      <w:ins w:id="85" w:author="Trachtenbarg, David A CIV USARMY CENWW (US)" w:date="2018-03-28T12:20:00Z">
        <w:r w:rsidRPr="00023723">
          <w:t>Overflow weirs should be maintained, tested and operating correctly.</w:t>
        </w:r>
      </w:ins>
    </w:p>
    <w:p w14:paraId="0CBF0D02" w14:textId="77777777" w:rsidR="00A5616C" w:rsidRPr="00023723" w:rsidRDefault="00A5616C" w:rsidP="00A5616C">
      <w:pPr>
        <w:numPr>
          <w:ilvl w:val="6"/>
          <w:numId w:val="5"/>
        </w:numPr>
        <w:suppressAutoHyphens/>
        <w:spacing w:after="240"/>
        <w:rPr>
          <w:ins w:id="86" w:author="Trachtenbarg, David A CIV USARMY CENWW (US)" w:date="2018-03-28T12:20:00Z"/>
          <w:b/>
        </w:rPr>
      </w:pPr>
      <w:ins w:id="87" w:author="Trachtenbarg, David A CIV USARMY CENWW (US)" w:date="2018-03-28T12:20:00Z">
        <w:r w:rsidRPr="00023723">
          <w:t>All valves operating correctly.</w:t>
        </w:r>
      </w:ins>
    </w:p>
    <w:p w14:paraId="1862B934" w14:textId="77777777" w:rsidR="00A5616C" w:rsidRPr="00023723" w:rsidRDefault="00A5616C" w:rsidP="00A5616C">
      <w:pPr>
        <w:numPr>
          <w:ilvl w:val="6"/>
          <w:numId w:val="5"/>
        </w:numPr>
        <w:suppressAutoHyphens/>
        <w:spacing w:after="240"/>
        <w:rPr>
          <w:ins w:id="88" w:author="Trachtenbarg, David A CIV USARMY CENWW (US)" w:date="2018-03-28T12:20:00Z"/>
          <w:b/>
        </w:rPr>
      </w:pPr>
      <w:ins w:id="89" w:author="Trachtenbarg, David A CIV USARMY CENWW (US)" w:date="2018-03-28T12:20:00Z">
        <w:r w:rsidRPr="00023723">
          <w:t>Baffle boards under inclined screen in good condition</w:t>
        </w:r>
      </w:ins>
      <w:ins w:id="90" w:author="MWM" w:date="2018-03-28T15:39:00Z">
        <w:r>
          <w:t>, placed appropriately</w:t>
        </w:r>
      </w:ins>
      <w:ins w:id="91" w:author="MWM" w:date="2018-03-28T15:40:00Z">
        <w:r>
          <w:t xml:space="preserve"> </w:t>
        </w:r>
      </w:ins>
      <w:ins w:id="92" w:author="MWM" w:date="2018-03-28T15:41:00Z">
        <w:r>
          <w:t>to</w:t>
        </w:r>
      </w:ins>
      <w:ins w:id="93" w:author="Trachtenbarg, David A CIV USARMY CENWW (US)" w:date="2018-04-02T10:05:00Z">
        <w:r>
          <w:t xml:space="preserve"> balance</w:t>
        </w:r>
      </w:ins>
      <w:ins w:id="94" w:author="MWM" w:date="2018-03-28T15:41:00Z">
        <w:r>
          <w:t xml:space="preserve"> screen approach velocity</w:t>
        </w:r>
      </w:ins>
      <w:ins w:id="95" w:author="MWM" w:date="2018-03-28T15:40:00Z">
        <w:r>
          <w:t>,</w:t>
        </w:r>
      </w:ins>
      <w:ins w:id="96" w:author="Trachtenbarg, David A CIV USARMY CENWW (US)" w:date="2018-03-28T12:21:00Z">
        <w:r>
          <w:t xml:space="preserve"> and securely attached</w:t>
        </w:r>
      </w:ins>
      <w:ins w:id="97" w:author="Trachtenbarg, David A CIV USARMY CENWW (US)" w:date="2018-03-28T12:20:00Z">
        <w:r w:rsidRPr="00023723">
          <w:t>.</w:t>
        </w:r>
      </w:ins>
    </w:p>
    <w:p w14:paraId="1E67D191" w14:textId="77777777" w:rsidR="00A5616C" w:rsidRDefault="00A5616C" w:rsidP="00A5616C">
      <w:pPr>
        <w:numPr>
          <w:ilvl w:val="6"/>
          <w:numId w:val="5"/>
        </w:numPr>
        <w:suppressAutoHyphens/>
        <w:spacing w:after="240"/>
        <w:rPr>
          <w:ins w:id="98" w:author="Trachtenbarg, David A CIV USARMY CENWW (US)" w:date="2018-03-28T12:22:00Z"/>
          <w:b/>
        </w:rPr>
      </w:pPr>
      <w:ins w:id="99" w:author="Trachtenbarg, David A CIV USARMY CENWW (US)" w:date="2018-03-28T12:20:00Z">
        <w:r w:rsidRPr="00023723">
          <w:t>Flume interior shoul</w:t>
        </w:r>
        <w:r>
          <w:t>d be smooth with no rough edges and expansion joints in good operating condition.</w:t>
        </w:r>
      </w:ins>
    </w:p>
    <w:p w14:paraId="0FDF5AB5" w14:textId="77777777" w:rsidR="00A5616C" w:rsidRPr="009D5BE6" w:rsidRDefault="00A5616C" w:rsidP="00A5616C">
      <w:pPr>
        <w:numPr>
          <w:ilvl w:val="6"/>
          <w:numId w:val="5"/>
        </w:numPr>
        <w:suppressAutoHyphens/>
        <w:spacing w:after="240"/>
        <w:rPr>
          <w:ins w:id="100" w:author="Trachtenbarg, David A CIV USARMY CENWW (US)" w:date="2018-04-02T12:41:00Z"/>
          <w:b/>
        </w:rPr>
      </w:pPr>
      <w:ins w:id="101" w:author="Trachtenbarg, David A CIV USARMY CENWW (US)" w:date="2018-03-28T12:22:00Z">
        <w:r w:rsidRPr="007B1A57">
          <w:t>M</w:t>
        </w:r>
      </w:ins>
      <w:ins w:id="102" w:author="Trachtenbarg, David A CIV USARMY CENWW (US)" w:date="2018-03-28T11:52:00Z">
        <w:r w:rsidRPr="007B1A57">
          <w:t>aintain ‘full-flow’ juvenile PIT-tag system as required.  Coordinate with PSMFC.</w:t>
        </w:r>
      </w:ins>
    </w:p>
    <w:p w14:paraId="06A7799F" w14:textId="77777777" w:rsidR="00A5616C" w:rsidRDefault="00A5616C" w:rsidP="00A5616C">
      <w:pPr>
        <w:numPr>
          <w:ilvl w:val="6"/>
          <w:numId w:val="5"/>
        </w:numPr>
        <w:spacing w:after="240"/>
        <w:rPr>
          <w:ins w:id="103" w:author="Trachtenbarg, David A CIV USARMY CENWW (US)" w:date="2018-04-02T12:41:00Z"/>
          <w:u w:val="single"/>
        </w:rPr>
      </w:pPr>
      <w:ins w:id="104" w:author="Trachtenbarg, David A CIV USARMY CENWW (US)" w:date="2018-04-02T12:41:00Z">
        <w:r>
          <w:rPr>
            <w:u w:val="single"/>
          </w:rPr>
          <w:t>Switch gate maintained and in good operating condition.</w:t>
        </w:r>
      </w:ins>
    </w:p>
    <w:p w14:paraId="061B9A26" w14:textId="77777777" w:rsidR="00A5616C" w:rsidRPr="002B75F0" w:rsidRDefault="00A5616C" w:rsidP="00A5616C">
      <w:pPr>
        <w:keepNext/>
        <w:numPr>
          <w:ilvl w:val="3"/>
          <w:numId w:val="5"/>
        </w:numPr>
        <w:spacing w:after="240"/>
        <w:rPr>
          <w:b/>
          <w:u w:val="single"/>
        </w:rPr>
      </w:pPr>
      <w:r w:rsidRPr="002B75F0">
        <w:rPr>
          <w:b/>
        </w:rPr>
        <w:t>Transportation Facilities.</w:t>
      </w:r>
    </w:p>
    <w:p w14:paraId="6BF55E52" w14:textId="77777777" w:rsidR="00A5616C" w:rsidRPr="007B1A57" w:rsidRDefault="00A5616C" w:rsidP="00A5616C">
      <w:pPr>
        <w:numPr>
          <w:ilvl w:val="6"/>
          <w:numId w:val="5"/>
        </w:numPr>
        <w:spacing w:after="240"/>
        <w:rPr>
          <w:ins w:id="105" w:author="Trachtenbarg, David A CIV USARMY CENWW (US)" w:date="2018-03-28T12:16:00Z"/>
          <w:u w:val="single"/>
        </w:rPr>
      </w:pPr>
      <w:ins w:id="106" w:author="Trachtenbarg, David A CIV USARMY CENWW (US)" w:date="2018-03-28T12:16:00Z">
        <w:r w:rsidRPr="007B1A57">
          <w:rPr>
            <w:u w:val="single"/>
          </w:rPr>
          <w:t>Flume switch gate maintained and in good operating condition.</w:t>
        </w:r>
      </w:ins>
    </w:p>
    <w:p w14:paraId="3F306AAC" w14:textId="77777777" w:rsidR="00A5616C" w:rsidRDefault="00A5616C" w:rsidP="00A5616C">
      <w:pPr>
        <w:numPr>
          <w:ilvl w:val="6"/>
          <w:numId w:val="5"/>
        </w:numPr>
        <w:spacing w:after="240"/>
        <w:rPr>
          <w:ins w:id="107" w:author="Trachtenbarg, David A CIV USARMY CENWW (US)" w:date="2018-04-02T12:39:00Z"/>
          <w:u w:val="single"/>
        </w:rPr>
      </w:pPr>
      <w:ins w:id="108" w:author="Trachtenbarg, David A CIV USARMY CENWW (US)" w:date="2018-03-28T12:16:00Z">
        <w:r w:rsidRPr="007B1A57">
          <w:rPr>
            <w:u w:val="single"/>
          </w:rPr>
          <w:t>Flume interior smooth with no rough edges</w:t>
        </w:r>
      </w:ins>
      <w:ins w:id="109" w:author="Trachtenbarg, David A CIV USARMY CENWW (US)" w:date="2018-04-02T12:40:00Z">
        <w:r>
          <w:rPr>
            <w:u w:val="single"/>
          </w:rPr>
          <w:t xml:space="preserve"> and expansion joints in good operating condition.</w:t>
        </w:r>
      </w:ins>
    </w:p>
    <w:p w14:paraId="3F791E21" w14:textId="77777777" w:rsidR="00A5616C" w:rsidRPr="00A62526" w:rsidRDefault="00A5616C" w:rsidP="00A5616C">
      <w:pPr>
        <w:numPr>
          <w:ilvl w:val="6"/>
          <w:numId w:val="5"/>
        </w:numPr>
        <w:suppressAutoHyphens/>
        <w:spacing w:after="240"/>
        <w:rPr>
          <w:ins w:id="110" w:author="Trachtenbarg, David A CIV USARMY CENWW (US)" w:date="2018-03-28T12:16:00Z"/>
          <w:u w:val="single"/>
        </w:rPr>
      </w:pPr>
      <w:ins w:id="111" w:author="Trachtenbarg, David A CIV USARMY CENWW (US)" w:date="2018-03-28T14:39:00Z">
        <w:r w:rsidRPr="00A62526">
          <w:rPr>
            <w:u w:val="single"/>
          </w:rPr>
          <w:t xml:space="preserve">Secondary </w:t>
        </w:r>
      </w:ins>
      <w:ins w:id="112" w:author="Trachtenbarg, David A CIV USARMY CENWW (US)" w:date="2018-04-02T10:06:00Z">
        <w:r>
          <w:rPr>
            <w:u w:val="single"/>
          </w:rPr>
          <w:t xml:space="preserve">dewaterer (SDW) </w:t>
        </w:r>
      </w:ins>
      <w:ins w:id="113" w:author="Trachtenbarg, David A CIV USARMY CENWW (US)" w:date="2018-03-28T14:39:00Z">
        <w:r w:rsidRPr="00A62526">
          <w:t xml:space="preserve">clean and in good condition with no </w:t>
        </w:r>
      </w:ins>
      <w:ins w:id="114" w:author="MWM" w:date="2018-03-28T15:42:00Z">
        <w:r w:rsidRPr="00A62526">
          <w:t>dama</w:t>
        </w:r>
        <w:r w:rsidRPr="006D1014">
          <w:t>ged panels</w:t>
        </w:r>
        <w:r w:rsidRPr="00A62526">
          <w:t xml:space="preserve"> </w:t>
        </w:r>
        <w:r>
          <w:t xml:space="preserve">or </w:t>
        </w:r>
      </w:ins>
      <w:ins w:id="115" w:author="Trachtenbarg, David A CIV USARMY CENWW (US)" w:date="2018-03-28T14:39:00Z">
        <w:r w:rsidRPr="00A62526">
          <w:t>gaps between screen panels</w:t>
        </w:r>
        <w:r w:rsidRPr="006D1014">
          <w:t xml:space="preserve">, air burst system maintained and operating correctly, </w:t>
        </w:r>
      </w:ins>
      <w:ins w:id="116" w:author="Trachtenbarg, David A CIV USARMY CENWW (US)" w:date="2018-03-28T14:40:00Z">
        <w:r w:rsidRPr="00A62526">
          <w:t>valves and weirs maintained, tested and operating correctly.</w:t>
        </w:r>
      </w:ins>
    </w:p>
    <w:p w14:paraId="2485A312" w14:textId="77777777" w:rsidR="00A5616C" w:rsidRPr="002B75F0" w:rsidRDefault="00A5616C" w:rsidP="00A5616C">
      <w:pPr>
        <w:numPr>
          <w:ilvl w:val="6"/>
          <w:numId w:val="5"/>
        </w:numPr>
        <w:spacing w:after="240"/>
        <w:rPr>
          <w:b/>
          <w:u w:val="single"/>
        </w:rPr>
      </w:pPr>
      <w:ins w:id="117" w:author="Trachtenbarg, David A CIV USARMY CENWW (US)" w:date="2018-03-28T12:18:00Z">
        <w:r>
          <w:t xml:space="preserve">Water supply throttling valve and </w:t>
        </w:r>
      </w:ins>
      <w:ins w:id="118" w:author="Trachtenbarg, David A CIV USARMY CENWW (US)" w:date="2018-03-28T12:19:00Z">
        <w:r>
          <w:t xml:space="preserve">drain </w:t>
        </w:r>
      </w:ins>
      <w:del w:id="119" w:author="Trachtenbarg, David A CIV USARMY CENWW (US)" w:date="2018-03-28T12:18:00Z">
        <w:r w:rsidRPr="002B75F0" w:rsidDel="007B1A57">
          <w:delText xml:space="preserve">42" </w:delText>
        </w:r>
      </w:del>
      <w:del w:id="120" w:author="Trachtenbarg, David A CIV USARMY CENWW (US)" w:date="2018-03-28T11:43:00Z">
        <w:r w:rsidRPr="002B75F0" w:rsidDel="00864F63">
          <w:delText xml:space="preserve">and 72" </w:delText>
        </w:r>
      </w:del>
      <w:r w:rsidRPr="002B75F0">
        <w:t>sluice gate</w:t>
      </w:r>
      <w:del w:id="121" w:author="Trachtenbarg, David A CIV USARMY CENWW (US)" w:date="2018-03-28T11:43:00Z">
        <w:r w:rsidRPr="002B75F0" w:rsidDel="00864F63">
          <w:delText>s</w:delText>
        </w:r>
      </w:del>
      <w:r w:rsidRPr="002B75F0">
        <w:t xml:space="preserve"> maintained and operating correctly</w:t>
      </w:r>
      <w:ins w:id="122" w:author="Trachtenbarg, David A CIV USARMY CENWW (US)" w:date="2018-03-28T11:50:00Z">
        <w:r>
          <w:t xml:space="preserve"> for </w:t>
        </w:r>
      </w:ins>
      <w:ins w:id="123" w:author="Trachtenbarg, David A CIV USARMY CENWW (US)" w:date="2018-03-28T12:19:00Z">
        <w:r>
          <w:t>facility w</w:t>
        </w:r>
      </w:ins>
      <w:ins w:id="124" w:author="Trachtenbarg, David A CIV USARMY CENWW (US)" w:date="2018-03-28T11:50:00Z">
        <w:r>
          <w:t>ater supply</w:t>
        </w:r>
      </w:ins>
      <w:ins w:id="125" w:author="Trachtenbarg, David A CIV USARMY CENWW (US)" w:date="2018-03-28T12:19:00Z">
        <w:r>
          <w:t xml:space="preserve"> requirements</w:t>
        </w:r>
      </w:ins>
      <w:r w:rsidRPr="002B75F0">
        <w:t>.</w:t>
      </w:r>
    </w:p>
    <w:p w14:paraId="35CD9D2A" w14:textId="77777777" w:rsidR="00A5616C" w:rsidRPr="002B75F0" w:rsidRDefault="00A5616C" w:rsidP="00A5616C">
      <w:pPr>
        <w:numPr>
          <w:ilvl w:val="6"/>
          <w:numId w:val="5"/>
        </w:numPr>
        <w:spacing w:after="240"/>
        <w:rPr>
          <w:b/>
          <w:u w:val="single"/>
        </w:rPr>
      </w:pPr>
      <w:del w:id="126" w:author="Trachtenbarg, David A CIV USARMY CENWW (US)" w:date="2018-03-28T11:44:00Z">
        <w:r w:rsidRPr="002B75F0" w:rsidDel="00864F63">
          <w:lastRenderedPageBreak/>
          <w:delText>Inclined screen clean and in good condition with no holes or damage to mesh, gaps around screen, or missing silicone.</w:delText>
        </w:r>
      </w:del>
      <w:ins w:id="127" w:author="Trachtenbarg, David A CIV USARMY CENWW (US)" w:date="2018-03-28T11:45:00Z">
        <w:r>
          <w:t xml:space="preserve"> </w:t>
        </w:r>
      </w:ins>
    </w:p>
    <w:p w14:paraId="2C1333DE" w14:textId="33BE9532" w:rsidR="00A5616C" w:rsidRPr="002B75F0" w:rsidRDefault="00A5616C" w:rsidP="00A5616C">
      <w:pPr>
        <w:numPr>
          <w:ilvl w:val="6"/>
          <w:numId w:val="5"/>
        </w:numPr>
        <w:spacing w:after="240"/>
        <w:rPr>
          <w:b/>
          <w:u w:val="single"/>
        </w:rPr>
      </w:pPr>
      <w:r w:rsidRPr="002B75F0">
        <w:t>Perforated plate</w:t>
      </w:r>
      <w:ins w:id="128" w:author="Trachtenbarg, David A CIV USARMY CENWW (US)" w:date="2018-03-28T11:44:00Z">
        <w:r>
          <w:t xml:space="preserve"> for porosity control at separator</w:t>
        </w:r>
      </w:ins>
      <w:r w:rsidRPr="002B75F0">
        <w:t xml:space="preserve"> smooth with no </w:t>
      </w:r>
      <w:r w:rsidR="00D129AE" w:rsidRPr="002B75F0">
        <w:t>rough edges</w:t>
      </w:r>
      <w:r w:rsidRPr="002B75F0">
        <w:t>.</w:t>
      </w:r>
    </w:p>
    <w:p w14:paraId="77B99CCB" w14:textId="77777777" w:rsidR="00A5616C" w:rsidRPr="002B75F0" w:rsidRDefault="00A5616C" w:rsidP="00A5616C">
      <w:pPr>
        <w:numPr>
          <w:ilvl w:val="6"/>
          <w:numId w:val="5"/>
        </w:numPr>
        <w:spacing w:after="240"/>
        <w:rPr>
          <w:b/>
          <w:u w:val="single"/>
        </w:rPr>
      </w:pPr>
      <w:r w:rsidRPr="002B75F0">
        <w:t>Wet separator and fish distribution system maintained and ready for operation.</w:t>
      </w:r>
    </w:p>
    <w:p w14:paraId="26C10D16" w14:textId="77777777" w:rsidR="00A5616C" w:rsidRPr="002B75F0" w:rsidRDefault="00A5616C" w:rsidP="00A5616C">
      <w:pPr>
        <w:numPr>
          <w:ilvl w:val="6"/>
          <w:numId w:val="5"/>
        </w:numPr>
        <w:spacing w:after="240"/>
        <w:rPr>
          <w:b/>
          <w:u w:val="single"/>
        </w:rPr>
      </w:pPr>
      <w:r w:rsidRPr="002B75F0">
        <w:t>Brushes and screens on crowders in good condition; no holes or rough edges.</w:t>
      </w:r>
    </w:p>
    <w:p w14:paraId="571FC9DA" w14:textId="77777777" w:rsidR="00A5616C" w:rsidRPr="002B75F0" w:rsidRDefault="00A5616C" w:rsidP="00A5616C">
      <w:pPr>
        <w:numPr>
          <w:ilvl w:val="6"/>
          <w:numId w:val="5"/>
        </w:numPr>
        <w:spacing w:after="240"/>
        <w:rPr>
          <w:b/>
          <w:u w:val="single"/>
        </w:rPr>
      </w:pPr>
      <w:r w:rsidRPr="002B75F0">
        <w:t>Crowders maintained, tested, and operating correctly.</w:t>
      </w:r>
    </w:p>
    <w:p w14:paraId="798F8742" w14:textId="77777777" w:rsidR="00A5616C" w:rsidRPr="002B75F0" w:rsidRDefault="00A5616C" w:rsidP="00A5616C">
      <w:pPr>
        <w:numPr>
          <w:ilvl w:val="6"/>
          <w:numId w:val="5"/>
        </w:numPr>
        <w:spacing w:after="240"/>
        <w:rPr>
          <w:b/>
          <w:u w:val="single"/>
        </w:rPr>
      </w:pPr>
      <w:r w:rsidRPr="002B75F0">
        <w:t>All valves, slide gates, and switch gates maintained and in good condition.</w:t>
      </w:r>
    </w:p>
    <w:p w14:paraId="1244F1BB" w14:textId="77777777" w:rsidR="00A5616C" w:rsidRPr="002B75F0" w:rsidRDefault="00A5616C" w:rsidP="00A5616C">
      <w:pPr>
        <w:numPr>
          <w:ilvl w:val="6"/>
          <w:numId w:val="5"/>
        </w:numPr>
        <w:spacing w:after="240"/>
        <w:rPr>
          <w:b/>
          <w:u w:val="single"/>
        </w:rPr>
      </w:pPr>
      <w:r w:rsidRPr="002B75F0">
        <w:t>R</w:t>
      </w:r>
      <w:ins w:id="129" w:author="Trachtenbarg, David A CIV USARMY CENWW (US)" w:date="2018-03-28T11:51:00Z">
        <w:r>
          <w:t xml:space="preserve">aceway </w:t>
        </w:r>
        <w:del w:id="130" w:author="AGM" w:date="2018-04-02T14:24:00Z">
          <w:r w:rsidDel="00454D3F">
            <w:delText>r</w:delText>
          </w:r>
        </w:del>
      </w:ins>
      <w:del w:id="131" w:author="AGM" w:date="2018-04-02T14:24:00Z">
        <w:r w:rsidRPr="002B75F0" w:rsidDel="00454D3F">
          <w:delText>etainer</w:delText>
        </w:r>
      </w:del>
      <w:r w:rsidRPr="002B75F0">
        <w:t xml:space="preserve"> </w:t>
      </w:r>
      <w:ins w:id="132" w:author="AGM" w:date="2018-04-02T14:24:00Z">
        <w:r>
          <w:t>tail</w:t>
        </w:r>
      </w:ins>
      <w:ins w:id="133" w:author="Trachtenbarg, David A CIV USARMY CENWW (US)" w:date="2018-04-05T11:08:00Z">
        <w:r>
          <w:t xml:space="preserve"> </w:t>
        </w:r>
      </w:ins>
      <w:r w:rsidRPr="002B75F0">
        <w:t>screens in place with no holes in screens or sharp wires protruding.</w:t>
      </w:r>
    </w:p>
    <w:p w14:paraId="79FA450F" w14:textId="77777777" w:rsidR="00A5616C" w:rsidRPr="002B75F0" w:rsidRDefault="00A5616C" w:rsidP="00A5616C">
      <w:pPr>
        <w:numPr>
          <w:ilvl w:val="6"/>
          <w:numId w:val="5"/>
        </w:numPr>
        <w:spacing w:after="240"/>
        <w:rPr>
          <w:b/>
          <w:u w:val="single"/>
        </w:rPr>
      </w:pPr>
      <w:r w:rsidRPr="002B75F0">
        <w:t>Barge and truck loading pipes should be free of debris, cracks, or blockages and barge loading boom maintained and tested.</w:t>
      </w:r>
    </w:p>
    <w:p w14:paraId="11383E26" w14:textId="77777777" w:rsidR="00A5616C" w:rsidRPr="002B75F0" w:rsidRDefault="00A5616C" w:rsidP="00A5616C">
      <w:pPr>
        <w:numPr>
          <w:ilvl w:val="6"/>
          <w:numId w:val="5"/>
        </w:numPr>
        <w:spacing w:after="240"/>
        <w:rPr>
          <w:b/>
          <w:u w:val="single"/>
        </w:rPr>
      </w:pPr>
      <w:r w:rsidRPr="002B75F0">
        <w:t>All sampling equipment should be maintained and in good operating condition prior to watering up the facilities.</w:t>
      </w:r>
    </w:p>
    <w:p w14:paraId="35B4E849" w14:textId="77777777" w:rsidR="00A5616C" w:rsidRPr="00D129AE" w:rsidRDefault="00A5616C" w:rsidP="00A5616C">
      <w:pPr>
        <w:numPr>
          <w:ilvl w:val="6"/>
          <w:numId w:val="5"/>
        </w:numPr>
        <w:spacing w:after="240"/>
        <w:rPr>
          <w:b/>
          <w:u w:val="single"/>
        </w:rPr>
      </w:pPr>
      <w:r w:rsidRPr="002B75F0">
        <w:t xml:space="preserve">Maintain juvenile PIT-tag system as required (see </w:t>
      </w:r>
      <w:r w:rsidRPr="00530D85">
        <w:rPr>
          <w:i/>
        </w:rPr>
        <w:t>Columbia Basin PIT-tag Information System, General Gate Maintenance and Inspection, Walla Walla District</w:t>
      </w:r>
      <w:r w:rsidRPr="002B75F0">
        <w:t>, February 2003).</w:t>
      </w:r>
      <w:r>
        <w:t xml:space="preserve"> </w:t>
      </w:r>
      <w:r w:rsidRPr="002B75F0">
        <w:t>Coordinate with PSMFC.</w:t>
      </w:r>
    </w:p>
    <w:p w14:paraId="5388F829" w14:textId="783FFFFF" w:rsidR="00A5616C" w:rsidRPr="00D129AE" w:rsidRDefault="00A5616C" w:rsidP="00D129AE">
      <w:pPr>
        <w:numPr>
          <w:ilvl w:val="6"/>
          <w:numId w:val="5"/>
        </w:numPr>
        <w:spacing w:after="240"/>
        <w:rPr>
          <w:b/>
          <w:u w:val="single"/>
        </w:rPr>
      </w:pPr>
      <w:r w:rsidRPr="00D129AE">
        <w:rPr>
          <w:bCs/>
        </w:rPr>
        <w:t>Mini- and midi-tanks maintained and in good operating condition.</w:t>
      </w:r>
    </w:p>
    <w:p w14:paraId="5591CF19" w14:textId="77777777" w:rsidR="002A6C24" w:rsidRDefault="002A6C24" w:rsidP="002A6C24">
      <w:pPr>
        <w:pBdr>
          <w:top w:val="single" w:sz="4" w:space="1" w:color="auto"/>
        </w:pBdr>
        <w:autoSpaceDE w:val="0"/>
        <w:autoSpaceDN w:val="0"/>
        <w:adjustRightInd w:val="0"/>
        <w:spacing w:before="240"/>
        <w:rPr>
          <w:sz w:val="22"/>
          <w:szCs w:val="22"/>
        </w:rPr>
      </w:pPr>
    </w:p>
    <w:p w14:paraId="69CA2183" w14:textId="77777777" w:rsidR="00091D44" w:rsidRDefault="00091D44">
      <w:pPr>
        <w:rPr>
          <w:b/>
        </w:rPr>
      </w:pPr>
      <w:r>
        <w:rPr>
          <w:b/>
        </w:rPr>
        <w:br w:type="page"/>
      </w:r>
    </w:p>
    <w:p w14:paraId="403B4B47" w14:textId="093FA5D9" w:rsidR="00D129AE" w:rsidRDefault="00D129AE" w:rsidP="00D129AE">
      <w:pPr>
        <w:keepNext/>
        <w:pBdr>
          <w:top w:val="single" w:sz="4" w:space="1" w:color="auto"/>
        </w:pBdr>
        <w:autoSpaceDE w:val="0"/>
        <w:autoSpaceDN w:val="0"/>
        <w:adjustRightInd w:val="0"/>
        <w:spacing w:before="240"/>
        <w:rPr>
          <w:b/>
        </w:rPr>
      </w:pPr>
      <w:r>
        <w:rPr>
          <w:b/>
        </w:rPr>
        <w:lastRenderedPageBreak/>
        <w:t>2.3.2. Juvenile Facilities – Fish Passage Season (March 25 – December 15).</w:t>
      </w:r>
    </w:p>
    <w:p w14:paraId="60A565B6" w14:textId="6280327D" w:rsidR="00D129AE" w:rsidRDefault="00D129AE" w:rsidP="00D129AE">
      <w:pPr>
        <w:keepNext/>
        <w:pBdr>
          <w:top w:val="single" w:sz="4" w:space="1" w:color="auto"/>
        </w:pBdr>
        <w:autoSpaceDE w:val="0"/>
        <w:autoSpaceDN w:val="0"/>
        <w:adjustRightInd w:val="0"/>
        <w:spacing w:before="240"/>
        <w:ind w:firstLine="720"/>
        <w:rPr>
          <w:b/>
        </w:rPr>
      </w:pPr>
      <w:r>
        <w:rPr>
          <w:b/>
        </w:rPr>
        <w:t>2.3.2.1. Forebay Area and Intakes.</w:t>
      </w:r>
    </w:p>
    <w:p w14:paraId="4CA710C6" w14:textId="7071A938" w:rsidR="00D129AE" w:rsidRDefault="00D129AE" w:rsidP="00D129AE">
      <w:pPr>
        <w:autoSpaceDE w:val="0"/>
        <w:autoSpaceDN w:val="0"/>
        <w:adjustRightInd w:val="0"/>
        <w:spacing w:before="240"/>
        <w:ind w:left="1440"/>
        <w:rPr>
          <w:sz w:val="22"/>
          <w:szCs w:val="22"/>
        </w:rPr>
      </w:pPr>
      <w:r w:rsidRPr="00D129AE">
        <w:rPr>
          <w:b/>
        </w:rPr>
        <w:t xml:space="preserve">iii. </w:t>
      </w:r>
      <w:r w:rsidRPr="002B75F0">
        <w:t xml:space="preserve">If a visible accumulation of contaminating substances </w:t>
      </w:r>
      <w:r>
        <w:t xml:space="preserve">(e.g., oil) </w:t>
      </w:r>
      <w:r w:rsidRPr="002B75F0">
        <w:t>is detected in a gatewell and cannot be removed within 24 hours, the gatewell orifices shall be closed immediately and the turbine unit shut down within one hour until the material has been removed and any problems corrected.</w:t>
      </w:r>
      <w:r>
        <w:t xml:space="preserve"> </w:t>
      </w:r>
      <w:r w:rsidRPr="002B75F0">
        <w:t xml:space="preserve">A preferred method for removing oil from the water surface is to install absorbent socks, booms, or pads capable of encapsulating the material, </w:t>
      </w:r>
      <w:r>
        <w:t xml:space="preserve">and </w:t>
      </w:r>
      <w:r w:rsidRPr="002B75F0">
        <w:t>tie off with a rope for later disposal.</w:t>
      </w:r>
      <w:r>
        <w:t xml:space="preserve"> </w:t>
      </w:r>
      <w:r w:rsidRPr="002B75F0">
        <w:t>Action should be taken as soon as possible to remove oil from the gatewell so the orifice can be reopened to allow fish to exit the gatewell.</w:t>
      </w:r>
      <w:r>
        <w:t xml:space="preserve"> </w:t>
      </w:r>
      <w:del w:id="134" w:author="Trachtenbarg, David A CIV USARMY CENWW (US)" w:date="2018-04-05T11:20:00Z">
        <w:r w:rsidRPr="002B75F0" w:rsidDel="00C66416">
          <w:delText>Orifices shall not be closed for longer than 48 hours.</w:delText>
        </w:r>
      </w:del>
    </w:p>
    <w:p w14:paraId="4C3ABF16" w14:textId="3E8DD70F" w:rsidR="00D129AE" w:rsidRDefault="00D129AE" w:rsidP="003E4118">
      <w:pPr>
        <w:keepNext/>
        <w:pBdr>
          <w:top w:val="single" w:sz="4" w:space="1" w:color="auto"/>
        </w:pBdr>
        <w:autoSpaceDE w:val="0"/>
        <w:autoSpaceDN w:val="0"/>
        <w:adjustRightInd w:val="0"/>
        <w:spacing w:before="240" w:after="240"/>
        <w:ind w:firstLine="720"/>
        <w:rPr>
          <w:b/>
        </w:rPr>
      </w:pPr>
      <w:r>
        <w:rPr>
          <w:b/>
        </w:rPr>
        <w:t>2.3.2.2. ESBS, VBS, and Operating Gates.</w:t>
      </w:r>
    </w:p>
    <w:p w14:paraId="4F6DA998" w14:textId="38AE6648" w:rsidR="00D129AE" w:rsidRPr="002B75F0" w:rsidRDefault="00D129AE" w:rsidP="00D129AE">
      <w:pPr>
        <w:spacing w:after="240"/>
        <w:ind w:left="1440"/>
        <w:rPr>
          <w:b/>
          <w:u w:val="single"/>
        </w:rPr>
      </w:pPr>
      <w:r w:rsidRPr="00D129AE">
        <w:rPr>
          <w:b/>
        </w:rPr>
        <w:t xml:space="preserve">xi. </w:t>
      </w:r>
      <w:r w:rsidRPr="002C1418">
        <w:t>If extreme cold weather is forecasted (&lt; 20°F for ≥ 24 hours) between Thanksgiving and December 15, screens may be removed</w:t>
      </w:r>
      <w:ins w:id="135" w:author="Trachtenbarg, David A CIV USARMY CENWW (US)" w:date="2018-03-28T11:58:00Z">
        <w:r>
          <w:t xml:space="preserve"> and the juvenile bypass system shutdown for the remainder of the season</w:t>
        </w:r>
      </w:ins>
      <w:r w:rsidRPr="002C1418">
        <w:t>.</w:t>
      </w:r>
      <w:r>
        <w:t xml:space="preserve"> </w:t>
      </w:r>
      <w:r w:rsidRPr="002C1418">
        <w:t>The project will first request special permission from CENWW-OD-T.</w:t>
      </w:r>
      <w:r>
        <w:t xml:space="preserve"> </w:t>
      </w:r>
      <w:r w:rsidRPr="002C1418">
        <w:t>CENWW-OD</w:t>
      </w:r>
      <w:r w:rsidRPr="004D1462">
        <w:t>-T will inform NOAA Fisheries and FPOM of the action.</w:t>
      </w:r>
      <w:r>
        <w:t xml:space="preserve"> </w:t>
      </w:r>
      <w:r w:rsidRPr="004D1462">
        <w:t xml:space="preserve">NOAA’s National Weather Service forecast for Lower Granite Dam is available at: </w:t>
      </w:r>
      <w:hyperlink r:id="rId11" w:history="1">
        <w:r w:rsidRPr="004D1462">
          <w:rPr>
            <w:rStyle w:val="Hyperlink"/>
          </w:rPr>
          <w:t>forecast.weather.gov/MapClick.php?lat=46.658178954000505&amp;lon=-117.43311929599969</w:t>
        </w:r>
      </w:hyperlink>
    </w:p>
    <w:p w14:paraId="4F90C852" w14:textId="71DCCC13" w:rsidR="00D129AE" w:rsidRDefault="00D129AE" w:rsidP="003E4118">
      <w:pPr>
        <w:keepNext/>
        <w:pBdr>
          <w:top w:val="single" w:sz="4" w:space="1" w:color="auto"/>
        </w:pBdr>
        <w:autoSpaceDE w:val="0"/>
        <w:autoSpaceDN w:val="0"/>
        <w:adjustRightInd w:val="0"/>
        <w:spacing w:before="240" w:after="240"/>
        <w:ind w:firstLine="720"/>
        <w:rPr>
          <w:b/>
        </w:rPr>
      </w:pPr>
      <w:r>
        <w:rPr>
          <w:b/>
        </w:rPr>
        <w:t>2.3.2.3. Collection Channel.</w:t>
      </w:r>
    </w:p>
    <w:p w14:paraId="009CE2F5" w14:textId="77777777" w:rsidR="00D129AE" w:rsidRPr="002B75F0" w:rsidRDefault="00D129AE" w:rsidP="00D129AE">
      <w:pPr>
        <w:numPr>
          <w:ilvl w:val="6"/>
          <w:numId w:val="36"/>
        </w:numPr>
        <w:spacing w:after="240"/>
        <w:rPr>
          <w:b/>
          <w:u w:val="single"/>
        </w:rPr>
      </w:pPr>
      <w:r w:rsidRPr="002B75F0">
        <w:t>Orifices clean and operating.</w:t>
      </w:r>
      <w:r>
        <w:t xml:space="preserve"> </w:t>
      </w:r>
      <w:r w:rsidRPr="002B75F0">
        <w:t xml:space="preserve">Operate at least one orifice per gatewell slot (preferably the </w:t>
      </w:r>
      <w:del w:id="136" w:author="Trachtenbarg, David A CIV USARMY CENWW (US)" w:date="2018-03-28T11:59:00Z">
        <w:r w:rsidRPr="002B75F0" w:rsidDel="007E5EBC">
          <w:delText>north</w:delText>
        </w:r>
      </w:del>
      <w:ins w:id="137" w:author="Trachtenbarg, David A CIV USARMY CENWW (US)" w:date="2018-03-28T11:59:00Z">
        <w:r>
          <w:t>south 14”</w:t>
        </w:r>
      </w:ins>
      <w:r w:rsidRPr="002B75F0">
        <w:t xml:space="preserve"> orifice) unless a unit is scheduled out of service with non-operational fish screens.</w:t>
      </w:r>
      <w:r>
        <w:t xml:space="preserve"> </w:t>
      </w:r>
      <w:r w:rsidRPr="002B75F0">
        <w:t xml:space="preserve">If the project is operating </w:t>
      </w:r>
      <w:r>
        <w:t>within the Minimum Operating Pool</w:t>
      </w:r>
      <w:r w:rsidRPr="002B75F0">
        <w:t xml:space="preserve"> </w:t>
      </w:r>
      <w:r>
        <w:t>(</w:t>
      </w:r>
      <w:r w:rsidRPr="002B75F0">
        <w:t>MOP</w:t>
      </w:r>
      <w:r>
        <w:t>)</w:t>
      </w:r>
      <w:r w:rsidRPr="002B75F0">
        <w:t xml:space="preserve">, additional orifices may be </w:t>
      </w:r>
      <w:del w:id="138" w:author="MWM" w:date="2018-03-28T15:44:00Z">
        <w:r w:rsidRPr="002B75F0" w:rsidDel="00EA365D">
          <w:delText xml:space="preserve">operated </w:delText>
        </w:r>
      </w:del>
      <w:ins w:id="139" w:author="MWM" w:date="2018-03-28T15:44:00Z">
        <w:r>
          <w:t>opened</w:t>
        </w:r>
        <w:r w:rsidRPr="002B75F0">
          <w:t xml:space="preserve"> </w:t>
        </w:r>
      </w:ins>
      <w:r w:rsidRPr="002B75F0">
        <w:t>to</w:t>
      </w:r>
      <w:ins w:id="140" w:author="Trachtenbarg, David A CIV USARMY CENWW (US)" w:date="2018-03-28T12:01:00Z">
        <w:r>
          <w:t xml:space="preserve"> </w:t>
        </w:r>
      </w:ins>
      <w:ins w:id="141" w:author="MWM" w:date="2018-03-28T15:45:00Z">
        <w:r>
          <w:t>increase water velocit</w:t>
        </w:r>
      </w:ins>
      <w:ins w:id="142" w:author="MWM" w:date="2018-03-28T15:46:00Z">
        <w:r>
          <w:t>y</w:t>
        </w:r>
      </w:ins>
      <w:ins w:id="143" w:author="MWM" w:date="2018-03-28T15:45:00Z">
        <w:r>
          <w:t xml:space="preserve"> in the collection channel and </w:t>
        </w:r>
      </w:ins>
      <w:ins w:id="144" w:author="Trachtenbarg, David A CIV USARMY CENWW (US)" w:date="2018-03-28T12:02:00Z">
        <w:r>
          <w:t>reduce passage time</w:t>
        </w:r>
        <w:del w:id="145" w:author="MWM" w:date="2018-03-28T15:46:00Z">
          <w:r w:rsidDel="005354C3">
            <w:delText>s</w:delText>
          </w:r>
        </w:del>
        <w:r>
          <w:t xml:space="preserve"> from the bulkhead slots</w:t>
        </w:r>
      </w:ins>
      <w:ins w:id="146" w:author="Trachtenbarg, David A CIV USARMY CENWW (US)" w:date="2018-03-28T16:58:00Z">
        <w:r>
          <w:t xml:space="preserve"> to the primary dewatering structure</w:t>
        </w:r>
      </w:ins>
      <w:del w:id="147" w:author="Trachtenbarg, David A CIV USARMY CENWW (US)" w:date="2018-03-28T16:58:00Z">
        <w:r w:rsidRPr="002B75F0" w:rsidDel="007D7EF7">
          <w:delText xml:space="preserve"> maintain a full collection channel</w:delText>
        </w:r>
      </w:del>
      <w:r w:rsidRPr="002B75F0">
        <w:t>.</w:t>
      </w:r>
      <w:r>
        <w:t xml:space="preserve"> </w:t>
      </w:r>
      <w:r w:rsidRPr="002B75F0">
        <w:rPr>
          <w:iCs/>
        </w:rPr>
        <w:t>If orifices must be closed to repair any part of the facility, do</w:t>
      </w:r>
      <w:r w:rsidRPr="002B75F0">
        <w:t xml:space="preserve"> not close orifices in operating units with ESBSs in place for longer than 5 hours.</w:t>
      </w:r>
      <w:r>
        <w:t xml:space="preserve"> </w:t>
      </w:r>
      <w:r w:rsidRPr="002B75F0">
        <w:t>If possible, keep to less than 3 hours.</w:t>
      </w:r>
      <w:r>
        <w:t xml:space="preserve"> </w:t>
      </w:r>
      <w:r w:rsidRPr="002B75F0">
        <w:t>Reduce turbine unit loading to the lower end of the 1% range if deemed necessary by the project biologist.</w:t>
      </w:r>
      <w:r>
        <w:t xml:space="preserve"> </w:t>
      </w:r>
      <w:r w:rsidRPr="002B75F0">
        <w:t>Monitor fish conditions in gatewells hourly or more frequently during orifice closure periods.</w:t>
      </w:r>
    </w:p>
    <w:p w14:paraId="1DBB7C64" w14:textId="77777777" w:rsidR="00D129AE" w:rsidRPr="002B75F0" w:rsidRDefault="00D129AE" w:rsidP="00D129AE">
      <w:pPr>
        <w:numPr>
          <w:ilvl w:val="6"/>
          <w:numId w:val="36"/>
        </w:numPr>
        <w:spacing w:after="240"/>
        <w:rPr>
          <w:b/>
          <w:u w:val="single"/>
        </w:rPr>
      </w:pPr>
      <w:r w:rsidRPr="002B75F0">
        <w:t>Orifice lights operational and operating on open orifices.</w:t>
      </w:r>
      <w:r>
        <w:t xml:space="preserve"> </w:t>
      </w:r>
      <w:r w:rsidRPr="002B75F0">
        <w:t>Orifice lights and area lights may be turned off the evening before the channel is dewatered at the end of the season (dewatering occurs on December 16 or later) to encourage fish to exit the channel volitionally.</w:t>
      </w:r>
      <w:r>
        <w:t xml:space="preserve"> </w:t>
      </w:r>
      <w:r w:rsidRPr="002B75F0">
        <w:t>Area lights can be turned on briefly for personnel access if necessary.</w:t>
      </w:r>
    </w:p>
    <w:p w14:paraId="3C9FC253" w14:textId="77777777" w:rsidR="00D129AE" w:rsidRPr="002B75F0" w:rsidRDefault="00D129AE" w:rsidP="00D129AE">
      <w:pPr>
        <w:numPr>
          <w:ilvl w:val="6"/>
          <w:numId w:val="36"/>
        </w:numPr>
        <w:spacing w:after="240"/>
        <w:rPr>
          <w:b/>
          <w:u w:val="single"/>
        </w:rPr>
      </w:pPr>
      <w:r w:rsidRPr="002B75F0">
        <w:rPr>
          <w:bCs/>
        </w:rPr>
        <w:t>Replace</w:t>
      </w:r>
      <w:r w:rsidRPr="002B75F0">
        <w:t xml:space="preserve"> all burned out orifice lights within 24 hours of notification.</w:t>
      </w:r>
      <w:r>
        <w:t xml:space="preserve"> </w:t>
      </w:r>
      <w:r w:rsidRPr="002B75F0">
        <w:t>Orifice lights shall remain lighted 24 hours/day.</w:t>
      </w:r>
    </w:p>
    <w:p w14:paraId="57EEBFC2" w14:textId="77777777" w:rsidR="00D129AE" w:rsidRPr="002B75F0" w:rsidRDefault="00D129AE" w:rsidP="00D129AE">
      <w:pPr>
        <w:numPr>
          <w:ilvl w:val="6"/>
          <w:numId w:val="36"/>
        </w:numPr>
        <w:spacing w:after="240"/>
        <w:rPr>
          <w:b/>
          <w:u w:val="single"/>
        </w:rPr>
      </w:pPr>
      <w:r w:rsidRPr="002B75F0">
        <w:lastRenderedPageBreak/>
        <w:t>Orifice jets hitting no closer than 3’ from back wall, collection channel full.</w:t>
      </w:r>
      <w:r>
        <w:t xml:space="preserve"> </w:t>
      </w:r>
    </w:p>
    <w:p w14:paraId="7D3F5049" w14:textId="77777777" w:rsidR="00D129AE" w:rsidRPr="002B75F0" w:rsidRDefault="00D129AE" w:rsidP="00D129AE">
      <w:pPr>
        <w:numPr>
          <w:ilvl w:val="6"/>
          <w:numId w:val="36"/>
        </w:numPr>
        <w:spacing w:after="240"/>
        <w:rPr>
          <w:b/>
          <w:u w:val="single"/>
        </w:rPr>
      </w:pPr>
      <w:del w:id="148" w:author="Trachtenbarg, David A CIV USARMY CENWW (US)" w:date="2018-03-28T12:04:00Z">
        <w:r w:rsidRPr="002B75F0" w:rsidDel="007E5EBC">
          <w:delText>Rotate orifices in fish screens slots weekly (6 open).</w:delText>
        </w:r>
      </w:del>
    </w:p>
    <w:p w14:paraId="00F8066C" w14:textId="77777777" w:rsidR="00D129AE" w:rsidRPr="002B75F0" w:rsidRDefault="00D129AE" w:rsidP="00D129AE">
      <w:pPr>
        <w:numPr>
          <w:ilvl w:val="6"/>
          <w:numId w:val="36"/>
        </w:numPr>
        <w:spacing w:after="240"/>
        <w:rPr>
          <w:b/>
          <w:u w:val="single"/>
        </w:rPr>
      </w:pPr>
      <w:r w:rsidRPr="002B75F0">
        <w:t>Orifice valves are either fully open or closed.</w:t>
      </w:r>
    </w:p>
    <w:p w14:paraId="461B0120" w14:textId="77777777" w:rsidR="00D129AE" w:rsidRPr="002B75F0" w:rsidRDefault="00D129AE" w:rsidP="00D129AE">
      <w:pPr>
        <w:numPr>
          <w:ilvl w:val="6"/>
          <w:numId w:val="36"/>
        </w:numPr>
        <w:spacing w:after="240"/>
        <w:rPr>
          <w:b/>
          <w:u w:val="single"/>
        </w:rPr>
      </w:pPr>
      <w:r w:rsidRPr="002B75F0">
        <w:t xml:space="preserve">Backflush orifices in the bulkhead slots </w:t>
      </w:r>
      <w:ins w:id="149" w:author="Trachtenbarg, David A CIV USARMY CENWW (US)" w:date="2018-04-02T10:13:00Z">
        <w:r>
          <w:t xml:space="preserve">at least </w:t>
        </w:r>
      </w:ins>
      <w:ins w:id="150" w:author="Trachtenbarg, David A CIV USARMY CENWW (US)" w:date="2018-03-28T12:04:00Z">
        <w:r>
          <w:t>daily</w:t>
        </w:r>
      </w:ins>
      <w:ins w:id="151" w:author="Trachtenbarg, David A CIV USARMY CENWW (US)" w:date="2018-04-02T12:42:00Z">
        <w:r>
          <w:t xml:space="preserve"> </w:t>
        </w:r>
      </w:ins>
      <w:del w:id="152" w:author="Trachtenbarg, David A CIV USARMY CENWW (US)" w:date="2018-03-28T12:04:00Z">
        <w:r w:rsidRPr="002B75F0" w:rsidDel="007E5EBC">
          <w:delText xml:space="preserve">every four hours </w:delText>
        </w:r>
      </w:del>
      <w:r w:rsidRPr="002B75F0">
        <w:t>and more frequently if required.</w:t>
      </w:r>
      <w:r>
        <w:t xml:space="preserve"> </w:t>
      </w:r>
      <w:r w:rsidRPr="002B75F0">
        <w:t>During periods of high fish and debris passage, April 1 through August 15, orifices should be inspected and back</w:t>
      </w:r>
      <w:r>
        <w:t>-</w:t>
      </w:r>
      <w:r w:rsidRPr="002B75F0">
        <w:t>flushed more frequently as determined by the project biologist, to keep orifices clean.</w:t>
      </w:r>
      <w:r>
        <w:t xml:space="preserve"> </w:t>
      </w:r>
      <w:r w:rsidRPr="002B75F0">
        <w:t xml:space="preserve">If debris is causing continual orifice plugging problems in a particular turbine unit gatewell, the respective turbine unit generation may be restricted to the lower end of the 1% </w:t>
      </w:r>
      <w:r>
        <w:t xml:space="preserve">peak </w:t>
      </w:r>
      <w:r w:rsidRPr="002B75F0">
        <w:t>turbine efficiency range to minimize orifice plugging problems.</w:t>
      </w:r>
    </w:p>
    <w:p w14:paraId="150702B1" w14:textId="77777777" w:rsidR="00D129AE" w:rsidRPr="002B75F0" w:rsidRDefault="00D129AE" w:rsidP="00D129AE">
      <w:pPr>
        <w:numPr>
          <w:ilvl w:val="6"/>
          <w:numId w:val="36"/>
        </w:numPr>
        <w:spacing w:after="240"/>
        <w:rPr>
          <w:b/>
          <w:u w:val="single"/>
        </w:rPr>
      </w:pPr>
      <w:r w:rsidRPr="002B75F0">
        <w:t xml:space="preserve">If utilizing the automatic orifice backflush system, inspect as determined by the project biologist (but at least once per </w:t>
      </w:r>
      <w:del w:id="153" w:author="Trachtenbarg, David A CIV USARMY CENWW (US)" w:date="2018-03-28T12:05:00Z">
        <w:r w:rsidRPr="002B75F0" w:rsidDel="007E5EBC">
          <w:delText>8</w:delText>
        </w:r>
      </w:del>
      <w:ins w:id="154" w:author="Trachtenbarg, David A CIV USARMY CENWW (US)" w:date="2018-03-28T12:05:00Z">
        <w:r>
          <w:t>12</w:t>
        </w:r>
      </w:ins>
      <w:r w:rsidRPr="002B75F0">
        <w:t>-hour shift unless coordinated differently) to ensure that the orifices are opening and closing correctly and are clear of debris.</w:t>
      </w:r>
      <w:r>
        <w:t xml:space="preserve"> </w:t>
      </w:r>
      <w:r w:rsidRPr="002B75F0">
        <w:t>The project biologist will determine the frequency of automatic orifice cycling and back</w:t>
      </w:r>
      <w:r>
        <w:t>-</w:t>
      </w:r>
      <w:r w:rsidRPr="002B75F0">
        <w:t>flushing to maintain clear orifices.</w:t>
      </w:r>
    </w:p>
    <w:p w14:paraId="0002C327" w14:textId="48FF0BFA" w:rsidR="00D129AE" w:rsidRPr="002B75F0" w:rsidRDefault="00D129AE" w:rsidP="00D129AE">
      <w:pPr>
        <w:numPr>
          <w:ilvl w:val="6"/>
          <w:numId w:val="36"/>
        </w:numPr>
        <w:spacing w:after="240"/>
        <w:rPr>
          <w:b/>
          <w:u w:val="single"/>
        </w:rPr>
      </w:pPr>
      <w:ins w:id="155" w:author="Trachtenbarg, David A CIV USARMY CENWW (US)" w:date="2018-03-28T12:06:00Z">
        <w:r>
          <w:t xml:space="preserve">North </w:t>
        </w:r>
      </w:ins>
      <w:del w:id="156" w:author="Trachtenbarg, David A CIV USARMY CENWW (US)" w:date="2018-03-28T12:06:00Z">
        <w:r w:rsidRPr="002B75F0" w:rsidDel="007E5EBC">
          <w:delText>M</w:delText>
        </w:r>
      </w:del>
      <w:ins w:id="157" w:author="Trachtenbarg, David A CIV USARMY CENWW (US)" w:date="2018-03-28T12:06:00Z">
        <w:r>
          <w:t>m</w:t>
        </w:r>
      </w:ins>
      <w:r w:rsidRPr="002B75F0">
        <w:t>ake</w:t>
      </w:r>
      <w:r>
        <w:t>-</w:t>
      </w:r>
      <w:r w:rsidRPr="002B75F0">
        <w:t>up water valve</w:t>
      </w:r>
      <w:del w:id="158" w:author="Trachtenbarg, David A CIV USARMY CENWW (US)" w:date="2018-03-28T12:06:00Z">
        <w:r w:rsidRPr="002B75F0" w:rsidDel="007E5EBC">
          <w:delText>s</w:delText>
        </w:r>
      </w:del>
      <w:r w:rsidRPr="002B75F0">
        <w:t xml:space="preserve"> and associated </w:t>
      </w:r>
      <w:del w:id="159" w:author="Trachtenbarg, David A CIV USARMY CENWW (US)" w:date="2018-03-28T12:06:00Z">
        <w:r w:rsidRPr="002B75F0" w:rsidDel="007E5EBC">
          <w:delText>float</w:delText>
        </w:r>
      </w:del>
      <w:r w:rsidRPr="002B75F0">
        <w:t xml:space="preserve"> controls operational and maintaining stable channel flow</w:t>
      </w:r>
      <w:ins w:id="160" w:author="Trachtenbarg, David A CIV USARMY CENWW (US)" w:date="2018-03-28T12:06:00Z">
        <w:r>
          <w:t xml:space="preserve"> in conjunction with primary </w:t>
        </w:r>
      </w:ins>
      <w:ins w:id="161" w:author="Trachtenbarg, David A CIV USARMY CENWW (US)" w:date="2018-04-02T10:14:00Z">
        <w:r>
          <w:t>dewaterer (PDW)</w:t>
        </w:r>
      </w:ins>
      <w:r w:rsidRPr="002B75F0">
        <w:t>.</w:t>
      </w:r>
    </w:p>
    <w:p w14:paraId="764B07BB" w14:textId="77777777" w:rsidR="00636BA3" w:rsidRPr="00036E1E" w:rsidRDefault="00D129AE" w:rsidP="00636BA3">
      <w:pPr>
        <w:keepNext/>
        <w:spacing w:after="240"/>
        <w:ind w:left="360"/>
        <w:rPr>
          <w:b/>
          <w:u w:val="single"/>
        </w:rPr>
      </w:pPr>
      <w:r w:rsidRPr="00D129AE">
        <w:rPr>
          <w:b/>
        </w:rPr>
        <w:t>2.3.2.</w:t>
      </w:r>
      <w:r>
        <w:rPr>
          <w:b/>
        </w:rPr>
        <w:t>4.</w:t>
      </w:r>
      <w:r w:rsidRPr="00D129AE">
        <w:rPr>
          <w:b/>
        </w:rPr>
        <w:t xml:space="preserve"> </w:t>
      </w:r>
      <w:r w:rsidR="00636BA3">
        <w:rPr>
          <w:b/>
        </w:rPr>
        <w:t>Transportation Facilities.</w:t>
      </w:r>
    </w:p>
    <w:p w14:paraId="37749914" w14:textId="77777777" w:rsidR="00636BA3" w:rsidRPr="00E82AB2" w:rsidRDefault="00636BA3" w:rsidP="00636BA3">
      <w:pPr>
        <w:numPr>
          <w:ilvl w:val="6"/>
          <w:numId w:val="37"/>
        </w:numPr>
        <w:spacing w:after="240"/>
        <w:rPr>
          <w:b/>
          <w:u w:val="single"/>
        </w:rPr>
      </w:pPr>
      <w:ins w:id="162" w:author="Trachtenbarg, David A CIV USARMY CENWW (US)" w:date="2018-03-28T12:33:00Z">
        <w:r>
          <w:t xml:space="preserve">Water supply throttling valve and </w:t>
        </w:r>
      </w:ins>
      <w:r w:rsidRPr="002B75F0">
        <w:t xml:space="preserve">42" </w:t>
      </w:r>
      <w:del w:id="163" w:author="Trachtenbarg, David A CIV USARMY CENWW (US)" w:date="2018-03-28T12:06:00Z">
        <w:r w:rsidRPr="002B75F0" w:rsidDel="006B5DC3">
          <w:delText xml:space="preserve">and 72" </w:delText>
        </w:r>
      </w:del>
      <w:ins w:id="164" w:author="Trachtenbarg, David A CIV USARMY CENWW (US)" w:date="2018-03-28T12:33:00Z">
        <w:r>
          <w:t xml:space="preserve">drain </w:t>
        </w:r>
      </w:ins>
      <w:r w:rsidRPr="002B75F0">
        <w:t>sluice gate</w:t>
      </w:r>
      <w:del w:id="165" w:author="Trachtenbarg, David A CIV USARMY CENWW (US)" w:date="2018-03-28T12:34:00Z">
        <w:r w:rsidRPr="002B75F0" w:rsidDel="001964ED">
          <w:delText>s</w:delText>
        </w:r>
      </w:del>
      <w:r w:rsidRPr="002B75F0">
        <w:t xml:space="preserve"> operational</w:t>
      </w:r>
      <w:ins w:id="166" w:author="AGM" w:date="2018-04-02T14:38:00Z">
        <w:r>
          <w:t>.</w:t>
        </w:r>
      </w:ins>
      <w:del w:id="167" w:author="AGM" w:date="2018-04-02T14:38:00Z">
        <w:r w:rsidRPr="002B75F0" w:rsidDel="00622DD7">
          <w:delText>; 42</w:delText>
        </w:r>
        <w:r w:rsidDel="00622DD7">
          <w:delText>”</w:delText>
        </w:r>
        <w:r w:rsidRPr="002B75F0" w:rsidDel="00622DD7">
          <w:delText xml:space="preserve"> separator remote controller switch fully operational.</w:delText>
        </w:r>
      </w:del>
    </w:p>
    <w:p w14:paraId="0F216FC2" w14:textId="77777777" w:rsidR="00636BA3" w:rsidRPr="00E82AB2" w:rsidRDefault="00636BA3" w:rsidP="00636BA3">
      <w:pPr>
        <w:numPr>
          <w:ilvl w:val="6"/>
          <w:numId w:val="5"/>
        </w:numPr>
        <w:spacing w:after="240"/>
        <w:rPr>
          <w:b/>
          <w:u w:val="single"/>
        </w:rPr>
      </w:pPr>
      <w:r w:rsidRPr="00E82AB2">
        <w:t xml:space="preserve">Maintain stable water conditions in </w:t>
      </w:r>
      <w:ins w:id="168" w:author="Trachtenbarg, David A CIV USARMY CENWW (US)" w:date="2018-03-28T12:08:00Z">
        <w:r>
          <w:t xml:space="preserve">water supply </w:t>
        </w:r>
      </w:ins>
      <w:r w:rsidRPr="00E82AB2">
        <w:t>upwell and separator.</w:t>
      </w:r>
      <w:r>
        <w:t xml:space="preserve"> </w:t>
      </w:r>
      <w:del w:id="169" w:author="Trachtenbarg, David A CIV USARMY CENWW (US)" w:date="2018-03-28T12:09:00Z">
        <w:r w:rsidRPr="00E82AB2" w:rsidDel="00990E28">
          <w:delText>No holes, broken wires, or gaps in inclined screen.</w:delText>
        </w:r>
      </w:del>
      <w:r w:rsidRPr="00E82AB2">
        <w:t xml:space="preserve"> Operate separator and fish distribution system as designed.</w:t>
      </w:r>
    </w:p>
    <w:p w14:paraId="10C910A3" w14:textId="77777777" w:rsidR="00636BA3" w:rsidRPr="00E82AB2" w:rsidRDefault="00636BA3" w:rsidP="00636BA3">
      <w:pPr>
        <w:numPr>
          <w:ilvl w:val="6"/>
          <w:numId w:val="5"/>
        </w:numPr>
        <w:spacing w:after="240"/>
        <w:rPr>
          <w:b/>
          <w:u w:val="single"/>
        </w:rPr>
      </w:pPr>
      <w:r w:rsidRPr="00E82AB2">
        <w:t>Crowder screen brushes should be maintained in good operating condition, with no holes or sharp edges on crowder screens.</w:t>
      </w:r>
      <w:r>
        <w:t xml:space="preserve"> </w:t>
      </w:r>
      <w:r w:rsidRPr="00E82AB2">
        <w:t>Crowders should be in good operating condition.</w:t>
      </w:r>
    </w:p>
    <w:p w14:paraId="0C9008AC" w14:textId="77777777" w:rsidR="00636BA3" w:rsidRPr="00E82AB2" w:rsidRDefault="00636BA3" w:rsidP="00636BA3">
      <w:pPr>
        <w:numPr>
          <w:ilvl w:val="6"/>
          <w:numId w:val="5"/>
        </w:numPr>
        <w:spacing w:after="240"/>
        <w:rPr>
          <w:b/>
          <w:u w:val="single"/>
        </w:rPr>
      </w:pPr>
      <w:r w:rsidRPr="00E82AB2">
        <w:t>All valves, slide gates, and switch gates in and around separator and raceways operational.</w:t>
      </w:r>
    </w:p>
    <w:p w14:paraId="0CA95E98" w14:textId="77777777" w:rsidR="00636BA3" w:rsidRPr="00E82AB2" w:rsidRDefault="00636BA3" w:rsidP="00636BA3">
      <w:pPr>
        <w:numPr>
          <w:ilvl w:val="6"/>
          <w:numId w:val="5"/>
        </w:numPr>
        <w:spacing w:after="240"/>
        <w:rPr>
          <w:b/>
          <w:u w:val="single"/>
        </w:rPr>
      </w:pPr>
      <w:r w:rsidRPr="00E82AB2">
        <w:t>Inspect raceway and tank retainer screens to make sure they are clean with no holes or protruding wire.</w:t>
      </w:r>
    </w:p>
    <w:p w14:paraId="589E91DC" w14:textId="77777777" w:rsidR="00636BA3" w:rsidRPr="00E82AB2" w:rsidRDefault="00636BA3" w:rsidP="00636BA3">
      <w:pPr>
        <w:numPr>
          <w:ilvl w:val="6"/>
          <w:numId w:val="5"/>
        </w:numPr>
        <w:spacing w:after="240"/>
        <w:rPr>
          <w:b/>
          <w:u w:val="single"/>
        </w:rPr>
      </w:pPr>
      <w:r w:rsidRPr="00E82AB2">
        <w:t>Barge and truck loading pipes, hoses, and related equipment free of debris, cracks, or blockages and in good condition.</w:t>
      </w:r>
      <w:r>
        <w:t xml:space="preserve"> </w:t>
      </w:r>
      <w:r w:rsidRPr="00E82AB2">
        <w:t>Barge loading boom in good operating condition.</w:t>
      </w:r>
      <w:r>
        <w:t xml:space="preserve"> </w:t>
      </w:r>
      <w:r w:rsidRPr="00E82AB2">
        <w:t>Barge loading boom remote control system fully operational.</w:t>
      </w:r>
    </w:p>
    <w:p w14:paraId="564E77F1" w14:textId="77777777" w:rsidR="00636BA3" w:rsidRPr="003A7A10" w:rsidRDefault="00636BA3" w:rsidP="00636BA3">
      <w:pPr>
        <w:numPr>
          <w:ilvl w:val="6"/>
          <w:numId w:val="5"/>
        </w:numPr>
        <w:spacing w:after="240"/>
        <w:rPr>
          <w:ins w:id="170" w:author="Trachtenbarg, David A CIV USARMY CENWW (US)" w:date="2018-03-28T12:34:00Z"/>
          <w:b/>
          <w:u w:val="single"/>
        </w:rPr>
      </w:pPr>
      <w:r w:rsidRPr="00E82AB2">
        <w:t xml:space="preserve">Inform PSMFC, in advance if possible, of situations that cause the PIT-tag system to become inoperable (e.g., power outages) or that could result in </w:t>
      </w:r>
      <w:r w:rsidRPr="00E82AB2">
        <w:lastRenderedPageBreak/>
        <w:t>confounding the interpretation of PIT-tag data (e.g., bypassing fish from raceways to the river, operating in primary bypass mode without an operational full-flow detector, emergency dewatering).</w:t>
      </w:r>
    </w:p>
    <w:p w14:paraId="1B5C3C48" w14:textId="5A6660C2" w:rsidR="00636BA3" w:rsidRDefault="00636BA3" w:rsidP="00636BA3">
      <w:pPr>
        <w:spacing w:after="240"/>
        <w:ind w:left="360"/>
        <w:rPr>
          <w:ins w:id="171" w:author="Trachtenbarg, David A CIV USARMY CENWW (US)" w:date="2018-03-28T12:35:00Z"/>
          <w:b/>
          <w:u w:val="single"/>
        </w:rPr>
      </w:pPr>
      <w:ins w:id="172" w:author="G0PDWLSW" w:date="2018-05-15T17:16:00Z">
        <w:r>
          <w:rPr>
            <w:b/>
            <w:u w:val="single"/>
          </w:rPr>
          <w:t xml:space="preserve">2.3.2.5. </w:t>
        </w:r>
      </w:ins>
      <w:ins w:id="173" w:author="Trachtenbarg, David A CIV USARMY CENWW (US)" w:date="2018-03-28T12:34:00Z">
        <w:r>
          <w:rPr>
            <w:b/>
            <w:u w:val="single"/>
          </w:rPr>
          <w:t>Dewatering Structure</w:t>
        </w:r>
      </w:ins>
      <w:ins w:id="174" w:author="Trachtenbarg, David A CIV USARMY CENWW (US)" w:date="2018-03-28T14:41:00Z">
        <w:r>
          <w:rPr>
            <w:b/>
            <w:u w:val="single"/>
          </w:rPr>
          <w:t>s</w:t>
        </w:r>
      </w:ins>
      <w:ins w:id="175" w:author="Trachtenbarg, David A CIV USARMY CENWW (US)" w:date="2018-03-28T12:34:00Z">
        <w:r>
          <w:rPr>
            <w:b/>
            <w:u w:val="single"/>
          </w:rPr>
          <w:t xml:space="preserve"> </w:t>
        </w:r>
      </w:ins>
      <w:ins w:id="176" w:author="Trachtenbarg, David A CIV USARMY CENWW (US)" w:date="2018-04-02T12:38:00Z">
        <w:r>
          <w:rPr>
            <w:b/>
            <w:u w:val="single"/>
          </w:rPr>
          <w:t>(PDW and SDW)</w:t>
        </w:r>
      </w:ins>
    </w:p>
    <w:p w14:paraId="3C8166EE" w14:textId="77777777" w:rsidR="00636BA3" w:rsidRPr="009A5580" w:rsidRDefault="00636BA3" w:rsidP="00636BA3">
      <w:pPr>
        <w:numPr>
          <w:ilvl w:val="6"/>
          <w:numId w:val="38"/>
        </w:numPr>
        <w:suppressAutoHyphens/>
        <w:spacing w:after="240"/>
        <w:rPr>
          <w:ins w:id="177" w:author="Trachtenbarg, David A CIV USARMY CENWW (US)" w:date="2018-04-02T10:16:00Z"/>
          <w:b/>
        </w:rPr>
      </w:pPr>
      <w:ins w:id="178" w:author="Trachtenbarg, David A CIV USARMY CENWW (US)" w:date="2018-03-28T12:35:00Z">
        <w:r>
          <w:t>Brush cleaners</w:t>
        </w:r>
        <w:r w:rsidRPr="00417CCF">
          <w:t xml:space="preserve"> and air burst systems operating correctly. The frequency of screen cleaning should b</w:t>
        </w:r>
        <w:r>
          <w:t>e set as necessary</w:t>
        </w:r>
      </w:ins>
      <w:ins w:id="179" w:author="Trachtenbarg, David A CIV USARMY CENWW (US)" w:date="2018-04-05T11:12:00Z">
        <w:r>
          <w:t xml:space="preserve"> by the project biologist</w:t>
        </w:r>
      </w:ins>
      <w:ins w:id="180" w:author="Trachtenbarg, David A CIV USARMY CENWW (US)" w:date="2018-03-28T12:35:00Z">
        <w:r>
          <w:t xml:space="preserve"> to maintain</w:t>
        </w:r>
        <w:r w:rsidRPr="00417CCF">
          <w:t xml:space="preserve"> clean screen</w:t>
        </w:r>
      </w:ins>
      <w:ins w:id="181" w:author="Trachtenbarg, David A CIV USARMY CENWW (US)" w:date="2018-03-28T12:36:00Z">
        <w:r>
          <w:t>s</w:t>
        </w:r>
      </w:ins>
      <w:ins w:id="182" w:author="Trachtenbarg, David A CIV USARMY CENWW (US)" w:date="2018-03-28T12:35:00Z">
        <w:r w:rsidRPr="00417CCF">
          <w:t>.</w:t>
        </w:r>
      </w:ins>
      <w:ins w:id="183" w:author="Trachtenbarg, David A CIV USARMY CENWW (US)" w:date="2018-04-02T10:15:00Z">
        <w:r>
          <w:t xml:space="preserve"> </w:t>
        </w:r>
      </w:ins>
    </w:p>
    <w:p w14:paraId="4B568AF5" w14:textId="77777777" w:rsidR="00636BA3" w:rsidRPr="00417CCF" w:rsidRDefault="00636BA3" w:rsidP="00636BA3">
      <w:pPr>
        <w:numPr>
          <w:ilvl w:val="6"/>
          <w:numId w:val="5"/>
        </w:numPr>
        <w:suppressAutoHyphens/>
        <w:spacing w:after="240"/>
        <w:rPr>
          <w:ins w:id="184" w:author="Trachtenbarg, David A CIV USARMY CENWW (US)" w:date="2018-03-28T12:35:00Z"/>
          <w:b/>
        </w:rPr>
      </w:pPr>
      <w:ins w:id="185" w:author="Trachtenbarg, David A CIV USARMY CENWW (US)" w:date="2018-04-02T10:16:00Z">
        <w:r w:rsidRPr="002B75F0">
          <w:t xml:space="preserve">If utilizing the automatic </w:t>
        </w:r>
        <w:del w:id="186" w:author="Hockersmith, Eric E CIV USARMY CENWW (US)" w:date="2018-05-10T09:26:00Z">
          <w:r w:rsidRPr="002B75F0" w:rsidDel="000D67A3">
            <w:delText xml:space="preserve">orifice </w:delText>
          </w:r>
        </w:del>
        <w:r>
          <w:t>cleaning</w:t>
        </w:r>
        <w:r w:rsidRPr="002B75F0">
          <w:t xml:space="preserve"> system, inspect as determined by the project biologist (but at least once per </w:t>
        </w:r>
        <w:r>
          <w:t>12</w:t>
        </w:r>
        <w:r w:rsidRPr="002B75F0">
          <w:t xml:space="preserve">-hour shift unless coordinated differently) to ensure that the </w:t>
        </w:r>
      </w:ins>
      <w:ins w:id="187" w:author="Trachtenbarg, David A CIV USARMY CENWW (US)" w:date="2018-04-02T10:23:00Z">
        <w:r>
          <w:t>cleaning system is operating</w:t>
        </w:r>
      </w:ins>
      <w:ins w:id="188" w:author="Trachtenbarg, David A CIV USARMY CENWW (US)" w:date="2018-04-02T10:16:00Z">
        <w:r w:rsidRPr="002B75F0">
          <w:t xml:space="preserve"> correctly and </w:t>
        </w:r>
      </w:ins>
      <w:ins w:id="189" w:author="Trachtenbarg, David A CIV USARMY CENWW (US)" w:date="2018-04-02T10:23:00Z">
        <w:r>
          <w:t xml:space="preserve">is </w:t>
        </w:r>
      </w:ins>
      <w:ins w:id="190" w:author="Trachtenbarg, David A CIV USARMY CENWW (US)" w:date="2018-04-02T10:16:00Z">
        <w:r w:rsidRPr="002B75F0">
          <w:t>clear of debris.</w:t>
        </w:r>
        <w:r>
          <w:t xml:space="preserve"> </w:t>
        </w:r>
        <w:r w:rsidRPr="002B75F0">
          <w:t xml:space="preserve">The project biologist will determine the frequency of automatic </w:t>
        </w:r>
      </w:ins>
      <w:ins w:id="191" w:author="Trachtenbarg, David A CIV USARMY CENWW (US)" w:date="2018-04-02T10:24:00Z">
        <w:r>
          <w:t>cleaning to maintain a clean system.</w:t>
        </w:r>
      </w:ins>
    </w:p>
    <w:p w14:paraId="521DB251" w14:textId="77777777" w:rsidR="00636BA3" w:rsidRPr="00417CCF" w:rsidRDefault="00636BA3" w:rsidP="00636BA3">
      <w:pPr>
        <w:numPr>
          <w:ilvl w:val="6"/>
          <w:numId w:val="5"/>
        </w:numPr>
        <w:suppressAutoHyphens/>
        <w:spacing w:after="240"/>
        <w:rPr>
          <w:ins w:id="192" w:author="Trachtenbarg, David A CIV USARMY CENWW (US)" w:date="2018-03-28T12:35:00Z"/>
          <w:b/>
        </w:rPr>
      </w:pPr>
      <w:ins w:id="193" w:author="Trachtenbarg, David A CIV USARMY CENWW (US)" w:date="2018-03-28T12:35:00Z">
        <w:r w:rsidRPr="00417CCF">
          <w:t xml:space="preserve">Hand clean </w:t>
        </w:r>
      </w:ins>
      <w:ins w:id="194" w:author="Trachtenbarg, David A CIV USARMY CENWW (US)" w:date="2018-03-28T12:36:00Z">
        <w:r>
          <w:t xml:space="preserve">side screens </w:t>
        </w:r>
      </w:ins>
      <w:ins w:id="195" w:author="Trachtenbarg, David A CIV USARMY CENWW (US)" w:date="2018-03-28T12:37:00Z">
        <w:r>
          <w:t>if necessary</w:t>
        </w:r>
      </w:ins>
      <w:ins w:id="196" w:author="Trachtenbarg, David A CIV USARMY CENWW (US)" w:date="2018-04-05T11:13:00Z">
        <w:r>
          <w:t xml:space="preserve"> to maintain clean screens</w:t>
        </w:r>
      </w:ins>
      <w:ins w:id="197" w:author="Trachtenbarg, David A CIV USARMY CENWW (US)" w:date="2018-03-28T12:35:00Z">
        <w:r w:rsidRPr="00417CCF">
          <w:t>.</w:t>
        </w:r>
      </w:ins>
    </w:p>
    <w:p w14:paraId="584EBB0B" w14:textId="77777777" w:rsidR="00636BA3" w:rsidRPr="00417CCF" w:rsidRDefault="00636BA3" w:rsidP="00636BA3">
      <w:pPr>
        <w:numPr>
          <w:ilvl w:val="6"/>
          <w:numId w:val="5"/>
        </w:numPr>
        <w:suppressAutoHyphens/>
        <w:spacing w:after="240"/>
        <w:rPr>
          <w:ins w:id="198" w:author="Trachtenbarg, David A CIV USARMY CENWW (US)" w:date="2018-03-28T12:35:00Z"/>
          <w:b/>
        </w:rPr>
      </w:pPr>
      <w:ins w:id="199" w:author="Trachtenbarg, David A CIV USARMY CENWW (US)" w:date="2018-03-28T12:35:00Z">
        <w:r w:rsidRPr="00417CCF">
          <w:t>Check overflow weirs to make sure they are operating correctly</w:t>
        </w:r>
      </w:ins>
      <w:ins w:id="200" w:author="MWM" w:date="2018-03-28T15:51:00Z">
        <w:r>
          <w:t>;</w:t>
        </w:r>
      </w:ins>
      <w:ins w:id="201" w:author="Trachtenbarg, David A CIV USARMY CENWW (US)" w:date="2018-03-28T12:35:00Z">
        <w:r w:rsidRPr="00417CCF">
          <w:t xml:space="preserve"> perform maintenance as required.</w:t>
        </w:r>
      </w:ins>
    </w:p>
    <w:p w14:paraId="5F6A8B3B" w14:textId="77777777" w:rsidR="00636BA3" w:rsidRPr="00417CCF" w:rsidRDefault="00636BA3" w:rsidP="00636BA3">
      <w:pPr>
        <w:numPr>
          <w:ilvl w:val="6"/>
          <w:numId w:val="5"/>
        </w:numPr>
        <w:suppressAutoHyphens/>
        <w:spacing w:after="240"/>
        <w:rPr>
          <w:ins w:id="202" w:author="Trachtenbarg, David A CIV USARMY CENWW (US)" w:date="2018-03-28T12:35:00Z"/>
          <w:b/>
        </w:rPr>
      </w:pPr>
      <w:ins w:id="203" w:author="Trachtenbarg, David A CIV USARMY CENWW (US)" w:date="2018-03-28T12:35:00Z">
        <w:r w:rsidRPr="00417CCF">
          <w:t xml:space="preserve">There should be no gaps between screen panels or damaged panels in the </w:t>
        </w:r>
      </w:ins>
      <w:ins w:id="204" w:author="Trachtenbarg, David A CIV USARMY CENWW (US)" w:date="2018-03-28T16:59:00Z">
        <w:r>
          <w:t xml:space="preserve">floor and side </w:t>
        </w:r>
      </w:ins>
      <w:ins w:id="205" w:author="Trachtenbarg, David A CIV USARMY CENWW (US)" w:date="2018-03-28T12:35:00Z">
        <w:r w:rsidRPr="00417CCF">
          <w:t>screen</w:t>
        </w:r>
      </w:ins>
      <w:ins w:id="206" w:author="Trachtenbarg, David A CIV USARMY CENWW (US)" w:date="2018-03-28T16:59:00Z">
        <w:r>
          <w:t>s</w:t>
        </w:r>
      </w:ins>
      <w:ins w:id="207" w:author="Trachtenbarg, David A CIV USARMY CENWW (US)" w:date="2018-03-28T12:35:00Z">
        <w:r w:rsidRPr="00417CCF">
          <w:t>. Screen panels in place and tightly secured.</w:t>
        </w:r>
      </w:ins>
    </w:p>
    <w:p w14:paraId="156C4867" w14:textId="77777777" w:rsidR="00636BA3" w:rsidRPr="003E4118" w:rsidRDefault="00636BA3" w:rsidP="00636BA3">
      <w:pPr>
        <w:numPr>
          <w:ilvl w:val="6"/>
          <w:numId w:val="5"/>
        </w:numPr>
        <w:suppressAutoHyphens/>
        <w:spacing w:after="240"/>
        <w:rPr>
          <w:b/>
        </w:rPr>
      </w:pPr>
      <w:ins w:id="208" w:author="Trachtenbarg, David A CIV USARMY CENWW (US)" w:date="2018-03-28T12:35:00Z">
        <w:r w:rsidRPr="00417CCF">
          <w:t>Lights at the dewatering structure</w:t>
        </w:r>
      </w:ins>
      <w:ins w:id="209" w:author="Trachtenbarg, David A CIV USARMY CENWW (US)" w:date="2018-03-28T14:42:00Z">
        <w:r>
          <w:t>s</w:t>
        </w:r>
      </w:ins>
      <w:ins w:id="210" w:author="Trachtenbarg, David A CIV USARMY CENWW (US)" w:date="2018-03-28T12:35:00Z">
        <w:r w:rsidRPr="00417CCF">
          <w:t xml:space="preserve"> should be turned off at night, unless needed for personnel access, to encourage fish to move downstream volitionally.</w:t>
        </w:r>
      </w:ins>
    </w:p>
    <w:p w14:paraId="61C175F4" w14:textId="77777777" w:rsidR="003E4118" w:rsidRDefault="003E4118" w:rsidP="003E4118">
      <w:pPr>
        <w:suppressAutoHyphens/>
        <w:spacing w:after="240"/>
        <w:ind w:left="1440"/>
        <w:rPr>
          <w:ins w:id="211" w:author="Trachtenbarg, David A CIV USARMY CENWW (US)" w:date="2018-03-28T12:35:00Z"/>
          <w:b/>
        </w:rPr>
      </w:pPr>
    </w:p>
    <w:p w14:paraId="70AE77AE" w14:textId="7A7504EE" w:rsidR="00D129AE" w:rsidRDefault="00D129AE" w:rsidP="00636BA3">
      <w:pPr>
        <w:pBdr>
          <w:top w:val="single" w:sz="4" w:space="1" w:color="auto"/>
        </w:pBdr>
        <w:rPr>
          <w:b/>
        </w:rPr>
      </w:pPr>
    </w:p>
    <w:p w14:paraId="36644A46" w14:textId="77777777" w:rsidR="00091D44" w:rsidRDefault="00091D44">
      <w:pPr>
        <w:rPr>
          <w:b/>
        </w:rPr>
      </w:pPr>
      <w:r>
        <w:rPr>
          <w:b/>
        </w:rPr>
        <w:br w:type="page"/>
      </w:r>
    </w:p>
    <w:p w14:paraId="37CC55B6" w14:textId="0A749AD3" w:rsidR="00636BA3" w:rsidRDefault="00636BA3" w:rsidP="00636BA3">
      <w:pPr>
        <w:pBdr>
          <w:top w:val="single" w:sz="4" w:space="1" w:color="auto"/>
        </w:pBdr>
        <w:rPr>
          <w:b/>
        </w:rPr>
      </w:pPr>
      <w:r>
        <w:rPr>
          <w:b/>
        </w:rPr>
        <w:lastRenderedPageBreak/>
        <w:t xml:space="preserve">2.4.2. </w:t>
      </w:r>
      <w:r w:rsidRPr="00E82AB2">
        <w:rPr>
          <w:b/>
        </w:rPr>
        <w:t xml:space="preserve">Adult </w:t>
      </w:r>
      <w:r>
        <w:rPr>
          <w:b/>
        </w:rPr>
        <w:t xml:space="preserve">Facilities - </w:t>
      </w:r>
      <w:r w:rsidRPr="00E82AB2">
        <w:rPr>
          <w:b/>
        </w:rPr>
        <w:t xml:space="preserve">Fish Passage </w:t>
      </w:r>
      <w:r>
        <w:rPr>
          <w:b/>
        </w:rPr>
        <w:t>Season</w:t>
      </w:r>
      <w:r w:rsidRPr="00E82AB2">
        <w:rPr>
          <w:b/>
        </w:rPr>
        <w:t xml:space="preserve"> (March 1</w:t>
      </w:r>
      <w:r>
        <w:rPr>
          <w:b/>
        </w:rPr>
        <w:t xml:space="preserve"> </w:t>
      </w:r>
      <w:r w:rsidRPr="00E82AB2">
        <w:rPr>
          <w:b/>
        </w:rPr>
        <w:t>–</w:t>
      </w:r>
      <w:r>
        <w:rPr>
          <w:b/>
        </w:rPr>
        <w:t xml:space="preserve"> </w:t>
      </w:r>
      <w:r w:rsidRPr="00E82AB2">
        <w:rPr>
          <w:b/>
        </w:rPr>
        <w:t>December 31).</w:t>
      </w:r>
    </w:p>
    <w:p w14:paraId="3BFD90BA" w14:textId="77777777" w:rsidR="00636BA3" w:rsidRDefault="00636BA3" w:rsidP="00636BA3">
      <w:pPr>
        <w:pBdr>
          <w:top w:val="single" w:sz="4" w:space="1" w:color="auto"/>
        </w:pBdr>
        <w:rPr>
          <w:b/>
        </w:rPr>
      </w:pPr>
    </w:p>
    <w:p w14:paraId="69EB6E40" w14:textId="77777777" w:rsidR="00636BA3" w:rsidRDefault="00636BA3" w:rsidP="00636BA3">
      <w:pPr>
        <w:suppressAutoHyphens/>
        <w:spacing w:after="240"/>
        <w:ind w:left="360"/>
        <w:rPr>
          <w:ins w:id="212" w:author="Trachtenbarg, David A CIV USARMY CENWW (US)" w:date="2018-03-28T13:44:00Z"/>
        </w:rPr>
      </w:pPr>
      <w:r>
        <w:rPr>
          <w:b/>
        </w:rPr>
        <w:t xml:space="preserve">2.4.2.13. </w:t>
      </w:r>
      <w:r w:rsidRPr="004858F7">
        <w:rPr>
          <w:b/>
        </w:rPr>
        <w:t>Adult Trap Holding Tanks.</w:t>
      </w:r>
      <w:r>
        <w:t xml:space="preserve"> </w:t>
      </w:r>
      <w:r w:rsidRPr="00F069C7">
        <w:t xml:space="preserve">Protocols for operating the adult trap for research and other activities are covered in </w:t>
      </w:r>
      <w:r w:rsidRPr="00F069C7">
        <w:rPr>
          <w:b/>
        </w:rPr>
        <w:t>Appendix G</w:t>
      </w:r>
      <w:r w:rsidRPr="00F069C7">
        <w:t>.</w:t>
      </w:r>
      <w:r>
        <w:t xml:space="preserve"> </w:t>
      </w:r>
      <w:r w:rsidRPr="00F069C7">
        <w:t>This criterion supplements that appendix and governs use of the holding tanks for research or broodstock collection and water supply.</w:t>
      </w:r>
      <w:r>
        <w:t xml:space="preserve"> </w:t>
      </w:r>
      <w:ins w:id="213" w:author="Trachtenbarg, David A CIV USARMY CENWW (US)" w:date="2018-03-28T12:42:00Z">
        <w:r>
          <w:t xml:space="preserve">The trap has two water supply sources, one from diffuser #14 and one from </w:t>
        </w:r>
      </w:ins>
      <w:ins w:id="214" w:author="AGM" w:date="2018-04-02T15:10:00Z">
        <w:r>
          <w:t xml:space="preserve">the </w:t>
        </w:r>
      </w:ins>
      <w:ins w:id="215" w:author="AGM" w:date="2018-04-02T15:09:00Z">
        <w:r>
          <w:t xml:space="preserve">JBS </w:t>
        </w:r>
      </w:ins>
      <w:ins w:id="216" w:author="AGM" w:date="2018-04-02T15:10:00Z">
        <w:r>
          <w:t>main</w:t>
        </w:r>
      </w:ins>
      <w:ins w:id="217" w:author="AGM" w:date="2018-04-02T15:01:00Z">
        <w:r>
          <w:t xml:space="preserve"> water supply line</w:t>
        </w:r>
      </w:ins>
      <w:ins w:id="218" w:author="AGM" w:date="2018-04-02T15:10:00Z">
        <w:r>
          <w:t xml:space="preserve"> for the transportation facility</w:t>
        </w:r>
      </w:ins>
      <w:ins w:id="219" w:author="Trachtenbarg, David A CIV USARMY CENWW (US)" w:date="2018-03-28T12:43:00Z">
        <w:r>
          <w:t>.</w:t>
        </w:r>
      </w:ins>
      <w:ins w:id="220" w:author="Trachtenbarg, David A CIV USARMY CENWW (US)" w:date="2018-03-28T12:46:00Z">
        <w:r>
          <w:t xml:space="preserve">  Only one water supply source shall be used at any given time to </w:t>
        </w:r>
      </w:ins>
      <w:ins w:id="221" w:author="Trachtenbarg, David A CIV USARMY CENWW (US)" w:date="2018-04-02T10:26:00Z">
        <w:r>
          <w:t>avoid pressure</w:t>
        </w:r>
      </w:ins>
      <w:ins w:id="222" w:author="Trachtenbarg, David A CIV USARMY CENWW (US)" w:date="2018-03-28T12:46:00Z">
        <w:r>
          <w:t xml:space="preserve"> differences between the two systems</w:t>
        </w:r>
      </w:ins>
      <w:ins w:id="223" w:author="Trachtenbarg, David A CIV USARMY CENWW (US)" w:date="2018-03-28T12:48:00Z">
        <w:r>
          <w:t xml:space="preserve"> adversely impacting </w:t>
        </w:r>
      </w:ins>
      <w:ins w:id="224" w:author="Trachtenbarg, David A CIV USARMY CENWW (US)" w:date="2018-03-28T12:51:00Z">
        <w:r>
          <w:t xml:space="preserve">the </w:t>
        </w:r>
      </w:ins>
      <w:ins w:id="225" w:author="MWM" w:date="2018-03-28T15:56:00Z">
        <w:r>
          <w:t>other</w:t>
        </w:r>
      </w:ins>
      <w:ins w:id="226" w:author="Trachtenbarg, David A CIV USARMY CENWW (US)" w:date="2018-03-28T12:48:00Z">
        <w:r>
          <w:t xml:space="preserve"> </w:t>
        </w:r>
      </w:ins>
      <w:ins w:id="227" w:author="MWM" w:date="2018-03-28T15:59:00Z">
        <w:r>
          <w:t xml:space="preserve">water supply source and </w:t>
        </w:r>
      </w:ins>
      <w:ins w:id="228" w:author="MWM" w:date="2018-03-28T15:56:00Z">
        <w:r>
          <w:t xml:space="preserve">connected </w:t>
        </w:r>
      </w:ins>
      <w:ins w:id="229" w:author="Trachtenbarg, David A CIV USARMY CENWW (US)" w:date="2018-03-28T12:48:00Z">
        <w:r>
          <w:t>system</w:t>
        </w:r>
      </w:ins>
      <w:ins w:id="230" w:author="Trachtenbarg, David A CIV USARMY CENWW (US)" w:date="2018-03-28T12:51:00Z">
        <w:r>
          <w:t>s</w:t>
        </w:r>
      </w:ins>
      <w:ins w:id="231" w:author="Trachtenbarg, David A CIV USARMY CENWW (US)" w:date="2018-03-28T12:46:00Z">
        <w:r>
          <w:t>.</w:t>
        </w:r>
      </w:ins>
      <w:ins w:id="232" w:author="Trachtenbarg, David A CIV USARMY CENWW (US)" w:date="2018-03-28T12:43:00Z">
        <w:r>
          <w:t xml:space="preserve">  </w:t>
        </w:r>
      </w:ins>
      <w:r w:rsidRPr="00F069C7">
        <w:t xml:space="preserve">The </w:t>
      </w:r>
      <w:ins w:id="233" w:author="Trachtenbarg, David A CIV USARMY CENWW (US)" w:date="2018-03-28T12:43:00Z">
        <w:r>
          <w:t xml:space="preserve">diffuser #14 </w:t>
        </w:r>
      </w:ins>
      <w:r w:rsidRPr="00F069C7">
        <w:t>water supply for the trap comes from the diffuser water supply at the top of the ladder</w:t>
      </w:r>
      <w:ins w:id="234" w:author="Trachtenbarg, David A CIV USARMY CENWW (US)" w:date="2018-03-28T12:44:00Z">
        <w:r>
          <w:t>.</w:t>
        </w:r>
      </w:ins>
      <w:r w:rsidRPr="00F069C7">
        <w:t xml:space="preserve"> </w:t>
      </w:r>
      <w:del w:id="235" w:author="Trachtenbarg, David A CIV USARMY CENWW (US)" w:date="2018-03-28T12:44:00Z">
        <w:r w:rsidRPr="00F069C7" w:rsidDel="009B3EF1">
          <w:delText xml:space="preserve">and </w:delText>
        </w:r>
      </w:del>
      <w:ins w:id="236" w:author="AGM" w:date="2018-04-02T15:04:00Z">
        <w:del w:id="237" w:author="Trachtenbarg, David A CIV USARMY CENWW (US)" w:date="2018-04-05T11:14:00Z">
          <w:r w:rsidDel="00C27426">
            <w:delText>T</w:delText>
          </w:r>
        </w:del>
      </w:ins>
      <w:del w:id="238" w:author="Trachtenbarg, David A CIV USARMY CENWW (US)" w:date="2018-04-05T11:14:00Z">
        <w:r w:rsidRPr="00F069C7" w:rsidDel="00C27426">
          <w:delText>t</w:delText>
        </w:r>
      </w:del>
      <w:ins w:id="239" w:author="Trachtenbarg, David A CIV USARMY CENWW (US)" w:date="2018-04-05T11:14:00Z">
        <w:r>
          <w:t>T</w:t>
        </w:r>
      </w:ins>
      <w:r w:rsidRPr="00F069C7">
        <w:t xml:space="preserve">rap operations can affect </w:t>
      </w:r>
      <w:ins w:id="240" w:author="AGM" w:date="2018-04-02T15:11:00Z">
        <w:r>
          <w:t>fish ladder</w:t>
        </w:r>
      </w:ins>
      <w:ins w:id="241" w:author="Trachtenbarg, David A CIV USARMY CENWW (US)" w:date="2018-04-05T11:14:00Z">
        <w:r>
          <w:t xml:space="preserve"> criteria for</w:t>
        </w:r>
      </w:ins>
      <w:ins w:id="242" w:author="AGM" w:date="2018-04-02T15:11:00Z">
        <w:r>
          <w:t xml:space="preserve"> </w:t>
        </w:r>
      </w:ins>
      <w:ins w:id="243" w:author="AGM" w:date="2018-04-02T15:05:00Z">
        <w:r>
          <w:t xml:space="preserve">water </w:t>
        </w:r>
      </w:ins>
      <w:ins w:id="244" w:author="AGM" w:date="2018-04-02T15:11:00Z">
        <w:r>
          <w:t xml:space="preserve">depth </w:t>
        </w:r>
      </w:ins>
      <w:ins w:id="245" w:author="AGM" w:date="2018-04-02T15:05:00Z">
        <w:r>
          <w:t>over the weir</w:t>
        </w:r>
      </w:ins>
      <w:ins w:id="246" w:author="Trachtenbarg, David A CIV USARMY CENWW (US)" w:date="2018-04-05T11:15:00Z">
        <w:r>
          <w:t>s</w:t>
        </w:r>
      </w:ins>
      <w:ins w:id="247" w:author="AGM" w:date="2018-04-02T15:05:00Z">
        <w:del w:id="248" w:author="Trachtenbarg, David A CIV USARMY CENWW (US)" w:date="2018-04-05T11:15:00Z">
          <w:r w:rsidDel="00C27426">
            <w:delText xml:space="preserve"> criteria </w:delText>
          </w:r>
        </w:del>
      </w:ins>
      <w:del w:id="249" w:author="Trachtenbarg, David A CIV USARMY CENWW (US)" w:date="2018-04-05T11:15:00Z">
        <w:r w:rsidRPr="00F069C7" w:rsidDel="00C27426">
          <w:delText xml:space="preserve">the amount of water </w:delText>
        </w:r>
      </w:del>
      <w:ins w:id="250" w:author="AGM" w:date="2018-04-02T15:05:00Z">
        <w:r>
          <w:t xml:space="preserve">when </w:t>
        </w:r>
      </w:ins>
      <w:del w:id="251" w:author="AGM" w:date="2018-04-02T15:05:00Z">
        <w:r w:rsidRPr="00F069C7" w:rsidDel="00F7589A">
          <w:delText>in the ladder proper</w:delText>
        </w:r>
      </w:del>
      <w:ins w:id="252" w:author="AGM" w:date="2018-04-02T15:04:00Z">
        <w:r>
          <w:t>diffuser #14 water supply is being used</w:t>
        </w:r>
      </w:ins>
      <w:r w:rsidRPr="00F069C7">
        <w:t>.</w:t>
      </w:r>
      <w:r>
        <w:t xml:space="preserve"> </w:t>
      </w:r>
      <w:r w:rsidRPr="00F069C7">
        <w:t xml:space="preserve">Operating all six holding tanks </w:t>
      </w:r>
      <w:ins w:id="253" w:author="Trachtenbarg, David A CIV USARMY CENWW (US)" w:date="2018-03-28T12:45:00Z">
        <w:r>
          <w:t xml:space="preserve">with the diffuser #14 source </w:t>
        </w:r>
      </w:ins>
      <w:r w:rsidRPr="00F069C7">
        <w:t xml:space="preserve">may require that modifications be made to the </w:t>
      </w:r>
      <w:ins w:id="254" w:author="MWM" w:date="2018-03-28T16:02:00Z">
        <w:r w:rsidRPr="00F069C7">
          <w:t>diffuser #14</w:t>
        </w:r>
        <w:r>
          <w:t xml:space="preserve"> </w:t>
        </w:r>
      </w:ins>
      <w:r w:rsidRPr="00F069C7">
        <w:t xml:space="preserve">auxiliary water supply. </w:t>
      </w:r>
      <w:ins w:id="255" w:author="Trachtenbarg, David A CIV USARMY CENWW (US)" w:date="2018-03-28T12:45:00Z">
        <w:r>
          <w:t xml:space="preserve"> The JBS</w:t>
        </w:r>
      </w:ins>
      <w:ins w:id="256" w:author="MWM" w:date="2018-03-28T16:05:00Z">
        <w:r>
          <w:t xml:space="preserve"> adult trap</w:t>
        </w:r>
      </w:ins>
      <w:ins w:id="257" w:author="Trachtenbarg, David A CIV USARMY CENWW (US)" w:date="2018-03-28T12:45:00Z">
        <w:r>
          <w:t xml:space="preserve"> water supply </w:t>
        </w:r>
      </w:ins>
      <w:ins w:id="258" w:author="Trachtenbarg, David A CIV USARMY CENWW (US)" w:date="2018-03-28T12:51:00Z">
        <w:r>
          <w:t>is fed from the primary dewater</w:t>
        </w:r>
      </w:ins>
      <w:ins w:id="259" w:author="Trachtenbarg, David A CIV USARMY CENWW (US)" w:date="2018-04-02T10:27:00Z">
        <w:r>
          <w:t>er</w:t>
        </w:r>
      </w:ins>
      <w:ins w:id="260" w:author="Trachtenbarg, David A CIV USARMY CENWW (US)" w:date="2018-03-28T13:43:00Z">
        <w:r>
          <w:t xml:space="preserve"> (PDW)</w:t>
        </w:r>
      </w:ins>
      <w:ins w:id="261" w:author="Trachtenbarg, David A CIV USARMY CENWW (US)" w:date="2018-03-28T13:19:00Z">
        <w:r>
          <w:t xml:space="preserve"> </w:t>
        </w:r>
      </w:ins>
      <w:ins w:id="262" w:author="Trachtenbarg, David A CIV USARMY CENWW (US)" w:date="2018-04-05T11:15:00Z">
        <w:r>
          <w:t>v</w:t>
        </w:r>
      </w:ins>
      <w:ins w:id="263" w:author="Trachtenbarg, David A CIV USARMY CENWW (US)" w:date="2018-03-28T13:30:00Z">
        <w:r>
          <w:t xml:space="preserve">ia the water supply pipe </w:t>
        </w:r>
      </w:ins>
      <w:ins w:id="264" w:author="AGM" w:date="2018-04-02T15:12:00Z">
        <w:r>
          <w:t>adjacent to the adult trap attraction pool</w:t>
        </w:r>
      </w:ins>
      <w:ins w:id="265" w:author="Trachtenbarg, David A CIV USARMY CENWW (US)" w:date="2018-03-28T13:43:00Z">
        <w:r>
          <w:t>.</w:t>
        </w:r>
      </w:ins>
    </w:p>
    <w:p w14:paraId="54B3A449" w14:textId="77777777" w:rsidR="00636BA3" w:rsidRDefault="00636BA3" w:rsidP="00636BA3">
      <w:pPr>
        <w:numPr>
          <w:ilvl w:val="6"/>
          <w:numId w:val="40"/>
        </w:numPr>
        <w:suppressAutoHyphens/>
        <w:spacing w:after="240"/>
      </w:pPr>
      <w:ins w:id="266" w:author="AGM" w:date="2018-04-02T15:28:00Z">
        <w:r>
          <w:t xml:space="preserve">Both water supplies should be available for use throughout the adult trap operating season.  </w:t>
        </w:r>
      </w:ins>
      <w:ins w:id="267" w:author="Trachtenbarg, David A CIV USARMY CENWW (US)" w:date="2018-03-28T13:44:00Z">
        <w:r>
          <w:t xml:space="preserve">While the </w:t>
        </w:r>
      </w:ins>
      <w:ins w:id="268" w:author="AGM" w:date="2018-04-02T15:30:00Z">
        <w:r>
          <w:t xml:space="preserve">JBS </w:t>
        </w:r>
      </w:ins>
      <w:ins w:id="269" w:author="Trachtenbarg, David A CIV USARMY CENWW (US)" w:date="2018-03-28T13:44:00Z">
        <w:r>
          <w:t xml:space="preserve">water supply </w:t>
        </w:r>
      </w:ins>
      <w:ins w:id="270" w:author="Trachtenbarg, David A CIV USARMY CENWW (US)" w:date="2018-04-05T11:16:00Z">
        <w:r>
          <w:t>i</w:t>
        </w:r>
      </w:ins>
      <w:ins w:id="271" w:author="Trachtenbarg, David A CIV USARMY CENWW (US)" w:date="2018-03-28T13:44:00Z">
        <w:r>
          <w:t xml:space="preserve">s capable of </w:t>
        </w:r>
      </w:ins>
      <w:ins w:id="272" w:author="Trachtenbarg, David A CIV USARMY CENWW (US)" w:date="2018-03-28T13:46:00Z">
        <w:r>
          <w:t>meeting a</w:t>
        </w:r>
      </w:ins>
      <w:ins w:id="273" w:author="AGM" w:date="2018-04-02T15:30:00Z">
        <w:r>
          <w:t xml:space="preserve">dult </w:t>
        </w:r>
      </w:ins>
      <w:ins w:id="274" w:author="Trachtenbarg, David A CIV USARMY CENWW (US)" w:date="2018-03-28T13:46:00Z">
        <w:r>
          <w:t>trap water supply requirements</w:t>
        </w:r>
      </w:ins>
      <w:ins w:id="275" w:author="AGM" w:date="2018-04-02T15:31:00Z">
        <w:r>
          <w:t xml:space="preserve"> the historic supply from diffuser 14 is required when </w:t>
        </w:r>
      </w:ins>
      <w:ins w:id="276" w:author="Trachtenbarg, David A CIV USARMY CENWW (US)" w:date="2018-03-28T13:44:00Z">
        <w:r>
          <w:t xml:space="preserve">the juvenile bypass system is not operational. </w:t>
        </w:r>
      </w:ins>
    </w:p>
    <w:p w14:paraId="0FBC207F" w14:textId="3F3771F1" w:rsidR="00636BA3" w:rsidRDefault="00636BA3" w:rsidP="00636BA3">
      <w:pPr>
        <w:numPr>
          <w:ilvl w:val="6"/>
          <w:numId w:val="40"/>
        </w:numPr>
        <w:suppressAutoHyphens/>
        <w:spacing w:after="240"/>
      </w:pPr>
      <w:ins w:id="277" w:author="AGM" w:date="2018-04-02T15:32:00Z">
        <w:r>
          <w:t>D</w:t>
        </w:r>
      </w:ins>
      <w:ins w:id="278" w:author="Trachtenbarg, David A CIV USARMY CENWW (US)" w:date="2018-03-28T13:49:00Z">
        <w:r w:rsidRPr="004858F7">
          <w:t xml:space="preserve">iffuser #14 </w:t>
        </w:r>
        <w:r>
          <w:t>and JBS water supplies</w:t>
        </w:r>
      </w:ins>
      <w:ins w:id="279" w:author="AGM" w:date="2018-04-02T15:33:00Z">
        <w:r>
          <w:t xml:space="preserve"> will be inspected and repaired during the fish ladder winter maintenance period</w:t>
        </w:r>
      </w:ins>
      <w:ins w:id="280" w:author="AGM" w:date="2018-04-02T15:35:00Z">
        <w:r>
          <w:t xml:space="preserve"> or as needed during the trapping season</w:t>
        </w:r>
      </w:ins>
      <w:ins w:id="281" w:author="Trachtenbarg, David A CIV USARMY CENWW (US)" w:date="2018-03-28T13:49:00Z">
        <w:r>
          <w:t>.</w:t>
        </w:r>
      </w:ins>
    </w:p>
    <w:p w14:paraId="1AEA4E09" w14:textId="0AB2767D" w:rsidR="00636BA3" w:rsidRDefault="00636BA3" w:rsidP="00636BA3">
      <w:pPr>
        <w:numPr>
          <w:ilvl w:val="6"/>
          <w:numId w:val="40"/>
        </w:numPr>
        <w:suppressAutoHyphens/>
        <w:spacing w:after="240"/>
      </w:pPr>
      <w:r w:rsidRPr="004858F7">
        <w:t>Prior to and during the period of use of any holding tanks at the Adult Trap, the COE should inspect and clean if necessary the intake to the diffuser #14 auxiliary water supply.</w:t>
      </w:r>
      <w:del w:id="282" w:author="Trachtenbarg, David A CIV USARMY CENWW (US)" w:date="2018-03-28T13:49:00Z">
        <w:r w:rsidDel="001A2969">
          <w:delText xml:space="preserve"> </w:delText>
        </w:r>
        <w:r w:rsidRPr="004858F7" w:rsidDel="001A2969">
          <w:delText xml:space="preserve">Additionally, </w:delText>
        </w:r>
      </w:del>
      <w:del w:id="283" w:author="Trachtenbarg, David A CIV USARMY CENWW (US)" w:date="2018-03-28T13:48:00Z">
        <w:r w:rsidRPr="004858F7" w:rsidDel="001A2969">
          <w:delText>the COE should inspect and repair potential sources of leakage in the diffuser #14 water supply.</w:delText>
        </w:r>
      </w:del>
    </w:p>
    <w:p w14:paraId="29C080A5" w14:textId="77777777" w:rsidR="00636BA3" w:rsidRDefault="00636BA3" w:rsidP="00636BA3">
      <w:pPr>
        <w:numPr>
          <w:ilvl w:val="6"/>
          <w:numId w:val="5"/>
        </w:numPr>
        <w:suppressAutoHyphens/>
        <w:spacing w:after="240"/>
      </w:pPr>
      <w:ins w:id="284" w:author="Trachtenbarg, David A CIV USARMY CENWW (US)" w:date="2018-03-28T13:52:00Z">
        <w:r>
          <w:t xml:space="preserve">If utilizing the diffuser #14 water supply, </w:t>
        </w:r>
      </w:ins>
      <w:del w:id="285" w:author="Trachtenbarg, David A CIV USARMY CENWW (US)" w:date="2018-03-28T13:52:00Z">
        <w:r w:rsidRPr="004858F7" w:rsidDel="001A2969">
          <w:delText>N</w:delText>
        </w:r>
      </w:del>
      <w:ins w:id="286" w:author="Trachtenbarg, David A CIV USARMY CENWW (US)" w:date="2018-03-28T13:52:00Z">
        <w:r>
          <w:t>n</w:t>
        </w:r>
      </w:ins>
      <w:r w:rsidRPr="004858F7">
        <w:t>o holding tanks can be used prior to September 1 of each year if their usage affects the amount of water passing down the fish ladder and a water depth of less than 12 inches of water is maintained over the ladder weirs.</w:t>
      </w:r>
      <w:ins w:id="287" w:author="Trachtenbarg, David A CIV USARMY CENWW (US)" w:date="2018-03-28T13:50:00Z">
        <w:r>
          <w:t xml:space="preserve"> </w:t>
        </w:r>
      </w:ins>
      <w:ins w:id="288" w:author="Trachtenbarg, David A CIV USARMY CENWW (US)" w:date="2018-04-05T11:17:00Z">
        <w:r>
          <w:t xml:space="preserve"> </w:t>
        </w:r>
      </w:ins>
      <w:ins w:id="289" w:author="Trachtenbarg, David A CIV USARMY CENWW (US)" w:date="2018-03-28T13:50:00Z">
        <w:r>
          <w:t xml:space="preserve">JBS water supply </w:t>
        </w:r>
      </w:ins>
      <w:ins w:id="290" w:author="Trachtenbarg, David A CIV USARMY CENWW (US)" w:date="2018-03-28T13:52:00Z">
        <w:r>
          <w:t>does not impact</w:t>
        </w:r>
      </w:ins>
      <w:ins w:id="291" w:author="Trachtenbarg, David A CIV USARMY CENWW (US)" w:date="2018-03-28T13:53:00Z">
        <w:r>
          <w:t xml:space="preserve"> fish ladder</w:t>
        </w:r>
      </w:ins>
      <w:ins w:id="292" w:author="AGM" w:date="2018-04-02T15:39:00Z">
        <w:r>
          <w:t xml:space="preserve"> </w:t>
        </w:r>
      </w:ins>
      <w:ins w:id="293" w:author="AGM" w:date="2018-04-02T15:41:00Z">
        <w:r>
          <w:t xml:space="preserve">water </w:t>
        </w:r>
      </w:ins>
      <w:ins w:id="294" w:author="AGM" w:date="2018-04-02T15:39:00Z">
        <w:r>
          <w:t>depth over the weirs</w:t>
        </w:r>
      </w:ins>
      <w:ins w:id="295" w:author="Trachtenbarg, David A CIV USARMY CENWW (US)" w:date="2018-04-05T11:18:00Z">
        <w:r>
          <w:t>.</w:t>
        </w:r>
      </w:ins>
    </w:p>
    <w:p w14:paraId="5913F775" w14:textId="77777777" w:rsidR="00636BA3" w:rsidRDefault="00636BA3" w:rsidP="00636BA3">
      <w:pPr>
        <w:numPr>
          <w:ilvl w:val="6"/>
          <w:numId w:val="5"/>
        </w:numPr>
        <w:suppressAutoHyphens/>
        <w:spacing w:after="240"/>
      </w:pPr>
      <w:ins w:id="296" w:author="AGM" w:date="2018-04-02T15:42:00Z">
        <w:r>
          <w:t>If utilizing the diffuser #14 water supply</w:t>
        </w:r>
        <w:r w:rsidRPr="004858F7">
          <w:t xml:space="preserve"> </w:t>
        </w:r>
        <w:r>
          <w:t>a</w:t>
        </w:r>
      </w:ins>
      <w:del w:id="297" w:author="AGM" w:date="2018-04-02T15:42:00Z">
        <w:r w:rsidRPr="004858F7" w:rsidDel="0033704F">
          <w:delText>A</w:delText>
        </w:r>
      </w:del>
      <w:r w:rsidRPr="004858F7">
        <w:t xml:space="preserve">fter September 1, the two smaller of the six holding tanks </w:t>
      </w:r>
      <w:r w:rsidRPr="004858F7">
        <w:rPr>
          <w:u w:val="single"/>
        </w:rPr>
        <w:t>only</w:t>
      </w:r>
      <w:r w:rsidRPr="004858F7">
        <w:t xml:space="preserve"> may be used to hold adult fish for hatchery broodstock or other research needs if the use of more tanks will limit the ability of the </w:t>
      </w:r>
      <w:r>
        <w:t>LWG</w:t>
      </w:r>
      <w:r w:rsidRPr="004858F7">
        <w:t xml:space="preserve"> fish ladder to meet its depth over ladder weir criteria.</w:t>
      </w:r>
      <w:r>
        <w:t xml:space="preserve"> </w:t>
      </w:r>
      <w:ins w:id="298" w:author="AGM" w:date="2018-04-02T15:43:00Z">
        <w:r>
          <w:t xml:space="preserve"> JBS water supply will be used when </w:t>
        </w:r>
      </w:ins>
      <w:ins w:id="299" w:author="AGM" w:date="2018-04-02T15:44:00Z">
        <w:r>
          <w:t>available</w:t>
        </w:r>
      </w:ins>
      <w:ins w:id="300" w:author="AGM" w:date="2018-04-02T15:43:00Z">
        <w:r>
          <w:t xml:space="preserve"> </w:t>
        </w:r>
      </w:ins>
      <w:ins w:id="301" w:author="AGM" w:date="2018-04-02T15:44:00Z">
        <w:r>
          <w:t xml:space="preserve">to ensure adequate tank supply is available </w:t>
        </w:r>
      </w:ins>
      <w:ins w:id="302" w:author="AGM" w:date="2018-04-02T15:45:00Z">
        <w:r>
          <w:t xml:space="preserve">for broodstock collection </w:t>
        </w:r>
      </w:ins>
      <w:ins w:id="303" w:author="AGM" w:date="2018-04-02T15:44:00Z">
        <w:r>
          <w:t xml:space="preserve">without impacting fish ladder criteria. </w:t>
        </w:r>
      </w:ins>
    </w:p>
    <w:p w14:paraId="6E092236" w14:textId="77777777" w:rsidR="00636BA3" w:rsidRDefault="00636BA3" w:rsidP="00091D44">
      <w:pPr>
        <w:numPr>
          <w:ilvl w:val="6"/>
          <w:numId w:val="5"/>
        </w:numPr>
        <w:suppressAutoHyphens/>
      </w:pPr>
      <w:r w:rsidRPr="004858F7">
        <w:t xml:space="preserve"> Additional holding tanks may be used if</w:t>
      </w:r>
      <w:ins w:id="304" w:author="Trachtenbarg, David A CIV USARMY CENWW (US)" w:date="2018-03-28T13:55:00Z">
        <w:r>
          <w:t xml:space="preserve"> the JBS water supply is used or</w:t>
        </w:r>
      </w:ins>
      <w:r w:rsidRPr="004858F7">
        <w:t xml:space="preserve"> modifications are made to the diffuser #14 water supply that allow a water depth of 12 inches or greater over the ladder weirs in addition to meeting the needs of the additional tanks. </w:t>
      </w:r>
    </w:p>
    <w:p w14:paraId="27BA8725" w14:textId="77777777" w:rsidR="00091D44" w:rsidRDefault="00091D44" w:rsidP="00091D44">
      <w:pPr>
        <w:pBdr>
          <w:bottom w:val="single" w:sz="4" w:space="1" w:color="auto"/>
        </w:pBdr>
        <w:suppressAutoHyphens/>
      </w:pPr>
    </w:p>
    <w:p w14:paraId="2100171E" w14:textId="77777777" w:rsidR="00091D44" w:rsidRDefault="00091D44" w:rsidP="00414CC4">
      <w:pPr>
        <w:keepNext/>
        <w:pBdr>
          <w:top w:val="single" w:sz="4" w:space="1" w:color="auto"/>
        </w:pBdr>
        <w:autoSpaceDE w:val="0"/>
        <w:autoSpaceDN w:val="0"/>
        <w:adjustRightInd w:val="0"/>
        <w:spacing w:before="240" w:after="240"/>
        <w:rPr>
          <w:b/>
        </w:rPr>
      </w:pPr>
      <w:bookmarkStart w:id="305" w:name="_Toc161471876"/>
      <w:bookmarkStart w:id="306" w:name="_Toc506374709"/>
    </w:p>
    <w:p w14:paraId="01A6BB4D" w14:textId="4355C81B" w:rsidR="00414CC4" w:rsidRDefault="00414CC4" w:rsidP="00414CC4">
      <w:pPr>
        <w:keepNext/>
        <w:pBdr>
          <w:top w:val="single" w:sz="4" w:space="1" w:color="auto"/>
        </w:pBdr>
        <w:autoSpaceDE w:val="0"/>
        <w:autoSpaceDN w:val="0"/>
        <w:adjustRightInd w:val="0"/>
        <w:spacing w:before="240" w:after="240"/>
        <w:rPr>
          <w:b/>
        </w:rPr>
      </w:pPr>
      <w:r w:rsidRPr="00414CC4">
        <w:rPr>
          <w:b/>
        </w:rPr>
        <w:t>3.2.2. Unscheduled Maintenance - Juvenile Fish Facilities.</w:t>
      </w:r>
      <w:bookmarkEnd w:id="305"/>
      <w:bookmarkEnd w:id="306"/>
    </w:p>
    <w:p w14:paraId="23AAF753" w14:textId="1AEDCDCF" w:rsidR="00414CC4" w:rsidRPr="009E0669" w:rsidRDefault="00414CC4" w:rsidP="00414CC4">
      <w:pPr>
        <w:pStyle w:val="FPP3"/>
        <w:numPr>
          <w:ilvl w:val="0"/>
          <w:numId w:val="0"/>
        </w:numPr>
        <w:ind w:left="360"/>
        <w:rPr>
          <w:ins w:id="307" w:author="Trachtenbarg, David A CIV USARMY CENWW (US)" w:date="2018-03-28T14:02:00Z"/>
          <w:b/>
        </w:rPr>
      </w:pPr>
      <w:r>
        <w:rPr>
          <w:b/>
        </w:rPr>
        <w:t xml:space="preserve">3.2.2.2. </w:t>
      </w:r>
      <w:r w:rsidRPr="00E40976">
        <w:rPr>
          <w:b/>
        </w:rPr>
        <w:t>Gatewell Orifices.</w:t>
      </w:r>
      <w:r>
        <w:rPr>
          <w:b/>
        </w:rPr>
        <w:t xml:space="preserve"> </w:t>
      </w:r>
      <w:r w:rsidRPr="004902FD">
        <w:t xml:space="preserve">Each turbine intake </w:t>
      </w:r>
      <w:r>
        <w:t>slot</w:t>
      </w:r>
      <w:r w:rsidRPr="006F00D6">
        <w:t xml:space="preserve"> </w:t>
      </w:r>
      <w:r w:rsidRPr="004902FD">
        <w:t xml:space="preserve">has </w:t>
      </w:r>
      <w:r>
        <w:t xml:space="preserve">two </w:t>
      </w:r>
      <w:del w:id="308" w:author="Trachtenbarg, David A CIV USARMY CENWW (US)" w:date="2018-03-28T13:57:00Z">
        <w:r w:rsidDel="009E0669">
          <w:delText xml:space="preserve">10" </w:delText>
        </w:r>
      </w:del>
      <w:r>
        <w:t>orifices with air-</w:t>
      </w:r>
      <w:r w:rsidRPr="004902FD">
        <w:t>operated valves in the bulkhead slot for allowing the fish to exit the slots.</w:t>
      </w:r>
      <w:r>
        <w:t xml:space="preserve"> </w:t>
      </w:r>
      <w:del w:id="309" w:author="Trachtenbarg, David A CIV USARMY CENWW (US)" w:date="2018-03-28T13:57:00Z">
        <w:r w:rsidDel="009E0669">
          <w:delText>However</w:delText>
        </w:r>
      </w:del>
      <w:del w:id="310" w:author="Trachtenbarg, David A CIV USARMY CENWW (US)" w:date="2018-03-28T13:58:00Z">
        <w:r w:rsidDel="009E0669">
          <w:delText>,</w:delText>
        </w:r>
      </w:del>
      <w:r>
        <w:t xml:space="preserve"> </w:t>
      </w:r>
      <w:ins w:id="311" w:author="Trachtenbarg, David A CIV USARMY CENWW (US)" w:date="2018-03-28T13:58:00Z">
        <w:r>
          <w:t xml:space="preserve">Each </w:t>
        </w:r>
      </w:ins>
      <w:r>
        <w:t xml:space="preserve">turbine unit intake </w:t>
      </w:r>
      <w:del w:id="312" w:author="Trachtenbarg, David A CIV USARMY CENWW (US)" w:date="2018-03-28T13:58:00Z">
        <w:r w:rsidDel="009E0669">
          <w:delText xml:space="preserve">5A </w:delText>
        </w:r>
      </w:del>
      <w:r>
        <w:t>has one 10” orifice</w:t>
      </w:r>
      <w:ins w:id="313" w:author="Trachtenbarg, David A CIV USARMY CENWW (US)" w:date="2018-03-28T13:58:00Z">
        <w:r>
          <w:t xml:space="preserve"> (north side)</w:t>
        </w:r>
      </w:ins>
      <w:r>
        <w:t xml:space="preserve"> and one 14” orifice</w:t>
      </w:r>
      <w:ins w:id="314" w:author="Trachtenbarg, David A CIV USARMY CENWW (US)" w:date="2018-03-28T13:58:00Z">
        <w:r>
          <w:t xml:space="preserve"> (south side)</w:t>
        </w:r>
      </w:ins>
      <w:r>
        <w:t>, both with air-</w:t>
      </w:r>
      <w:r w:rsidRPr="006F00D6">
        <w:t>operated valves</w:t>
      </w:r>
      <w:r>
        <w:t xml:space="preserve">. </w:t>
      </w:r>
      <w:r w:rsidRPr="004902FD">
        <w:t xml:space="preserve">Under normal operation, </w:t>
      </w:r>
      <w:r w:rsidRPr="00377728">
        <w:t xml:space="preserve">18 </w:t>
      </w:r>
      <w:r w:rsidRPr="004902FD">
        <w:t>bulkhead slot orifices</w:t>
      </w:r>
      <w:r>
        <w:t xml:space="preserve"> </w:t>
      </w:r>
      <w:r w:rsidRPr="00377728">
        <w:t>(one per gatewell slot)</w:t>
      </w:r>
      <w:r>
        <w:t xml:space="preserve"> </w:t>
      </w:r>
      <w:r w:rsidRPr="00377728">
        <w:t>shall be operated</w:t>
      </w:r>
      <w:ins w:id="315" w:author="Trachtenbarg, David A CIV USARMY CENWW (US)" w:date="2018-03-28T13:58:00Z">
        <w:r>
          <w:t xml:space="preserve"> with preference given to the 14” orifice</w:t>
        </w:r>
      </w:ins>
      <w:r w:rsidRPr="00377728">
        <w:t>.</w:t>
      </w:r>
      <w:r>
        <w:t xml:space="preserve"> </w:t>
      </w:r>
      <w:r w:rsidRPr="00377728">
        <w:t xml:space="preserve">Additional bulkhead slot orifices may be operated to hasten fish departure and/or allow debris to exit gatewells as the hydraulic capacity of the gallery </w:t>
      </w:r>
      <w:ins w:id="316" w:author="Trachtenbarg, David A CIV USARMY CENWW (US)" w:date="2018-03-28T13:58:00Z">
        <w:r>
          <w:t xml:space="preserve">and primary dewatering structure </w:t>
        </w:r>
      </w:ins>
      <w:r w:rsidRPr="00377728">
        <w:t>will allow.</w:t>
      </w:r>
      <w:ins w:id="317" w:author="Trachtenbarg, David A CIV USARMY CENWW (US)" w:date="2018-03-28T14:00:00Z">
        <w:r>
          <w:t xml:space="preserve"> </w:t>
        </w:r>
        <w:r w:rsidRPr="00542CF6">
          <w:t>To minimize blockage from debris, orifices should be backflushed every day.</w:t>
        </w:r>
        <w:r>
          <w:t xml:space="preserve"> </w:t>
        </w:r>
      </w:ins>
      <w:r>
        <w:t xml:space="preserve"> </w:t>
      </w:r>
      <w:r w:rsidRPr="004902FD">
        <w:t>If an orifice becomes blocked with debris</w:t>
      </w:r>
      <w:ins w:id="318" w:author="Trachtenbarg, David A CIV USARMY CENWW (US)" w:date="2018-03-28T13:59:00Z">
        <w:r>
          <w:t>,</w:t>
        </w:r>
      </w:ins>
      <w:r w:rsidRPr="004902FD">
        <w:t xml:space="preserve"> it will normally be cleaned and remain in operation.</w:t>
      </w:r>
      <w:r>
        <w:t xml:space="preserve"> </w:t>
      </w:r>
      <w:r w:rsidRPr="004902FD">
        <w:t>If an orifice is damaged, it will be closed and the alternate orifice for that gatewell operated until repairs can be made.</w:t>
      </w:r>
      <w:r>
        <w:t xml:space="preserve"> </w:t>
      </w:r>
      <w:r w:rsidRPr="004902FD">
        <w:t>If both orifices are blocked with debris, damaged, or must be closed, the turbine unit will be taken out of service until repairs can be made.</w:t>
      </w:r>
      <w:ins w:id="319" w:author="AGM" w:date="2018-04-02T14:47:00Z">
        <w:r w:rsidRPr="00537978">
          <w:t xml:space="preserve"> </w:t>
        </w:r>
        <w:r w:rsidRPr="00542CF6">
          <w:t>During any orifice closure, gatewells shall be monitored hourly by project personnel for signs of fish problems or mortality.</w:t>
        </w:r>
        <w:r>
          <w:t xml:space="preserve"> </w:t>
        </w:r>
        <w:r w:rsidRPr="00542CF6">
          <w:t>Orifices shall not be closed for longer than 5 hours in an operating turbine unit with ESBSs in place.</w:t>
        </w:r>
        <w:r>
          <w:t xml:space="preserve"> </w:t>
        </w:r>
        <w:r w:rsidRPr="00542CF6">
          <w:t>During periods of high fish passage, orifice closure times may need to be less than 5 hours depending on fish numbers and condition.</w:t>
        </w:r>
        <w:r>
          <w:t xml:space="preserve"> </w:t>
        </w:r>
        <w:r w:rsidRPr="00542CF6">
          <w:t>If orifices are closed, gatewells shall be monitored hourly.</w:t>
        </w:r>
        <w:r>
          <w:t xml:space="preserve"> </w:t>
        </w:r>
      </w:ins>
      <w:del w:id="320" w:author="AGM" w:date="2018-04-02T15:07:00Z">
        <w:r w:rsidDel="00F7589A">
          <w:delText xml:space="preserve"> </w:delText>
        </w:r>
        <w:r w:rsidRPr="004902FD" w:rsidDel="00F7589A">
          <w:delText xml:space="preserve">If repairs </w:delText>
        </w:r>
        <w:r w:rsidDel="00F7589A">
          <w:delText>will</w:delText>
        </w:r>
        <w:r w:rsidRPr="004902FD" w:rsidDel="00F7589A">
          <w:delText xml:space="preserve"> take longer than 48 hours, juvenile fish will be dipped from the gatewell with a dip basket</w:delText>
        </w:r>
        <w:r w:rsidDel="00F7589A">
          <w:delText>.</w:delText>
        </w:r>
      </w:del>
    </w:p>
    <w:p w14:paraId="15A5585A" w14:textId="77777777" w:rsidR="003E4118" w:rsidRPr="005D69F2" w:rsidRDefault="003E4118" w:rsidP="003E4118">
      <w:pPr>
        <w:pStyle w:val="FPP3"/>
        <w:numPr>
          <w:ilvl w:val="0"/>
          <w:numId w:val="0"/>
        </w:numPr>
        <w:ind w:left="360"/>
        <w:rPr>
          <w:ins w:id="321" w:author="Trachtenbarg, David A CIV USARMY CENWW (US)" w:date="2018-03-28T14:31:00Z"/>
          <w:b/>
        </w:rPr>
      </w:pPr>
      <w:ins w:id="322" w:author="G0PDWLSW" w:date="2018-05-15T17:24:00Z">
        <w:r>
          <w:rPr>
            <w:b/>
          </w:rPr>
          <w:t xml:space="preserve">3.2.2.3. </w:t>
        </w:r>
      </w:ins>
      <w:ins w:id="323" w:author="Trachtenbarg, David A CIV USARMY CENWW (US)" w:date="2018-03-28T14:02:00Z">
        <w:r>
          <w:rPr>
            <w:b/>
          </w:rPr>
          <w:t xml:space="preserve">Transportation Channel.  </w:t>
        </w:r>
        <w:r w:rsidRPr="009E0669">
          <w:t xml:space="preserve">The transportation channel </w:t>
        </w:r>
      </w:ins>
      <w:ins w:id="324" w:author="Trachtenbarg, David A CIV USARMY CENWW (US)" w:date="2018-03-28T14:05:00Z">
        <w:r>
          <w:t xml:space="preserve">transitions from a concrete channel within the dam </w:t>
        </w:r>
      </w:ins>
      <w:ins w:id="325" w:author="Trachtenbarg, David A CIV USARMY CENWW (US)" w:date="2018-03-28T14:06:00Z">
        <w:r>
          <w:t>at</w:t>
        </w:r>
      </w:ins>
      <w:ins w:id="326" w:author="Trachtenbarg, David A CIV USARMY CENWW (US)" w:date="2018-03-28T14:02:00Z">
        <w:r w:rsidRPr="009E0669">
          <w:t xml:space="preserve"> the end of the powerhouse bypass channel to </w:t>
        </w:r>
      </w:ins>
      <w:ins w:id="327" w:author="Trachtenbarg, David A CIV USARMY CENWW (US)" w:date="2018-03-28T14:06:00Z">
        <w:r>
          <w:t xml:space="preserve">an enclosed elevated metal box outside the dam before entering </w:t>
        </w:r>
      </w:ins>
      <w:ins w:id="328" w:author="Trachtenbarg, David A CIV USARMY CENWW (US)" w:date="2018-03-28T14:02:00Z">
        <w:r w:rsidRPr="009E0669">
          <w:t>the primary</w:t>
        </w:r>
        <w:r>
          <w:t xml:space="preserve"> dewatering structure downstream</w:t>
        </w:r>
      </w:ins>
      <w:ins w:id="329" w:author="Trachtenbarg, David A CIV USARMY CENWW (US)" w:date="2018-03-28T14:03:00Z">
        <w:r w:rsidRPr="009E0669">
          <w:t>.</w:t>
        </w:r>
        <w:r>
          <w:rPr>
            <w:b/>
          </w:rPr>
          <w:t xml:space="preserve">  </w:t>
        </w:r>
      </w:ins>
      <w:ins w:id="330" w:author="Trachtenbarg, David A CIV USARMY CENWW (US)" w:date="2018-03-28T14:04:00Z">
        <w:r w:rsidRPr="009E0669">
          <w:t xml:space="preserve">This channel is approximately 6’ wide for the majority of its length before transitioning to 10 feet wide at the </w:t>
        </w:r>
      </w:ins>
      <w:ins w:id="331" w:author="Trachtenbarg, David A CIV USARMY CENWW (US)" w:date="2018-03-28T14:05:00Z">
        <w:r w:rsidRPr="009E0669">
          <w:t xml:space="preserve">primary dewatering structure.  </w:t>
        </w:r>
        <w:r>
          <w:t>The elevated metal box downstream portion of this channel should be routinely m</w:t>
        </w:r>
      </w:ins>
      <w:ins w:id="332" w:author="Trachtenbarg, David A CIV USARMY CENWW (US)" w:date="2018-03-28T14:07:00Z">
        <w:r>
          <w:t xml:space="preserve">onitored </w:t>
        </w:r>
      </w:ins>
      <w:ins w:id="333" w:author="Trachtenbarg, David A CIV USARMY CENWW (US)" w:date="2018-03-28T14:09:00Z">
        <w:r>
          <w:t>to ensure expansion joints are functioning as intended and m</w:t>
        </w:r>
      </w:ins>
      <w:ins w:id="334" w:author="Trachtenbarg, David A CIV USARMY CENWW (US)" w:date="2018-03-28T14:11:00Z">
        <w:r>
          <w:t>aintenance should occur as necessary to ensure a functional system.</w:t>
        </w:r>
      </w:ins>
      <w:ins w:id="335" w:author="Trachtenbarg, David A CIV USARMY CENWW (US)" w:date="2018-03-28T14:30:00Z">
        <w:r>
          <w:t xml:space="preserve"> </w:t>
        </w:r>
      </w:ins>
    </w:p>
    <w:p w14:paraId="033B3B6F" w14:textId="77777777" w:rsidR="003E4118" w:rsidRPr="00A91354" w:rsidRDefault="003E4118" w:rsidP="003E4118">
      <w:pPr>
        <w:pStyle w:val="FPP3"/>
        <w:numPr>
          <w:ilvl w:val="0"/>
          <w:numId w:val="0"/>
        </w:numPr>
        <w:ind w:left="360"/>
        <w:rPr>
          <w:ins w:id="336" w:author="Trachtenbarg, David A CIV USARMY CENWW (US)" w:date="2018-03-28T14:30:00Z"/>
          <w:b/>
        </w:rPr>
      </w:pPr>
      <w:ins w:id="337" w:author="G0PDWLSW" w:date="2018-05-15T17:26:00Z">
        <w:r>
          <w:rPr>
            <w:b/>
          </w:rPr>
          <w:t xml:space="preserve">3.2.2.4. </w:t>
        </w:r>
      </w:ins>
      <w:ins w:id="338" w:author="Trachtenbarg, David A CIV USARMY CENWW (US)" w:date="2018-03-28T14:31:00Z">
        <w:r>
          <w:rPr>
            <w:b/>
          </w:rPr>
          <w:t>P</w:t>
        </w:r>
      </w:ins>
      <w:ins w:id="339" w:author="Trachtenbarg, David A CIV USARMY CENWW (US)" w:date="2018-03-28T14:03:00Z">
        <w:r>
          <w:rPr>
            <w:b/>
          </w:rPr>
          <w:t xml:space="preserve">rimary </w:t>
        </w:r>
      </w:ins>
      <w:ins w:id="340" w:author="Trachtenbarg, David A CIV USARMY CENWW (US)" w:date="2018-03-28T14:02:00Z">
        <w:r>
          <w:rPr>
            <w:b/>
          </w:rPr>
          <w:t>Dewater</w:t>
        </w:r>
      </w:ins>
      <w:ins w:id="341" w:author="Trachtenbarg, David A CIV USARMY CENWW (US)" w:date="2018-04-02T12:22:00Z">
        <w:r>
          <w:rPr>
            <w:b/>
          </w:rPr>
          <w:t>er (PDW)</w:t>
        </w:r>
      </w:ins>
      <w:ins w:id="342" w:author="G0PDWLSW" w:date="2018-05-15T17:24:00Z">
        <w:r>
          <w:rPr>
            <w:b/>
          </w:rPr>
          <w:t>.</w:t>
        </w:r>
      </w:ins>
      <w:ins w:id="343" w:author="Trachtenbarg, David A CIV USARMY CENWW (US)" w:date="2018-03-28T14:02:00Z">
        <w:r>
          <w:rPr>
            <w:b/>
          </w:rPr>
          <w:t xml:space="preserve"> </w:t>
        </w:r>
        <w:r w:rsidRPr="00542CF6">
          <w:t xml:space="preserve">The </w:t>
        </w:r>
      </w:ins>
      <w:ins w:id="344" w:author="Trachtenbarg, David A CIV USARMY CENWW (US)" w:date="2018-03-28T14:15:00Z">
        <w:r>
          <w:t xml:space="preserve">primary </w:t>
        </w:r>
      </w:ins>
      <w:ins w:id="345" w:author="Trachtenbarg, David A CIV USARMY CENWW (US)" w:date="2018-03-28T14:02:00Z">
        <w:r w:rsidRPr="00542CF6">
          <w:t>dewater</w:t>
        </w:r>
      </w:ins>
      <w:ins w:id="346" w:author="Trachtenbarg, David A CIV USARMY CENWW (US)" w:date="2018-04-02T12:22:00Z">
        <w:r>
          <w:t>er (PDW)</w:t>
        </w:r>
      </w:ins>
      <w:ins w:id="347" w:author="Trachtenbarg, David A CIV USARMY CENWW (US)" w:date="2018-03-28T14:02:00Z">
        <w:r w:rsidRPr="00542CF6">
          <w:t xml:space="preserve"> acts as a transition from the </w:t>
        </w:r>
        <w:r>
          <w:t>transportation channel</w:t>
        </w:r>
        <w:r w:rsidRPr="00542CF6">
          <w:t xml:space="preserve"> to the corrugated metal flume.</w:t>
        </w:r>
        <w:r>
          <w:t xml:space="preserve"> A</w:t>
        </w:r>
        <w:r w:rsidRPr="00542CF6">
          <w:t xml:space="preserve"> </w:t>
        </w:r>
      </w:ins>
      <w:ins w:id="348" w:author="Trachtenbarg, David A CIV USARMY CENWW (US)" w:date="2018-03-28T14:17:00Z">
        <w:r>
          <w:t xml:space="preserve">set of </w:t>
        </w:r>
      </w:ins>
      <w:ins w:id="349" w:author="Trachtenbarg, David A CIV USARMY CENWW (US)" w:date="2018-03-28T14:02:00Z">
        <w:r w:rsidRPr="00542CF6">
          <w:t xml:space="preserve">inclined </w:t>
        </w:r>
      </w:ins>
      <w:ins w:id="350" w:author="Trachtenbarg, David A CIV USARMY CENWW (US)" w:date="2018-03-28T14:17:00Z">
        <w:r>
          <w:t xml:space="preserve">floor </w:t>
        </w:r>
      </w:ins>
      <w:ins w:id="351" w:author="Trachtenbarg, David A CIV USARMY CENWW (US)" w:date="2018-03-28T14:02:00Z">
        <w:r w:rsidRPr="00542CF6">
          <w:t>screen</w:t>
        </w:r>
      </w:ins>
      <w:ins w:id="352" w:author="Trachtenbarg, David A CIV USARMY CENWW (US)" w:date="2018-03-28T14:17:00Z">
        <w:r>
          <w:t>s</w:t>
        </w:r>
      </w:ins>
      <w:ins w:id="353" w:author="Trachtenbarg, David A CIV USARMY CENWW (US)" w:date="2018-03-28T14:02:00Z">
        <w:r w:rsidRPr="00542CF6">
          <w:t xml:space="preserve"> allows excess water to be bled off, with all fish and remaining water transitioning into the corrugated metal flume.</w:t>
        </w:r>
      </w:ins>
      <w:ins w:id="354" w:author="Trachtenbarg, David A CIV USARMY CENWW (US)" w:date="2018-03-28T14:15:00Z">
        <w:r>
          <w:t xml:space="preserve">  Side screens on the downstream end of the </w:t>
        </w:r>
      </w:ins>
      <w:ins w:id="355" w:author="Trachtenbarg, David A CIV USARMY CENWW (US)" w:date="2018-03-28T14:16:00Z">
        <w:r>
          <w:t xml:space="preserve">primary dewaterer allow additional water to be removed for fine tuning the amount of water entering the corrugated metal flume.  </w:t>
        </w:r>
      </w:ins>
      <w:ins w:id="356" w:author="Trachtenbarg, David A CIV USARMY CENWW (US)" w:date="2018-03-28T14:30:00Z">
        <w:r w:rsidRPr="00542CF6">
          <w:t>The excess water</w:t>
        </w:r>
        <w:r>
          <w:t xml:space="preserve"> is </w:t>
        </w:r>
        <w:r w:rsidRPr="00542CF6">
          <w:t>used as the water supply for the transportation facilities</w:t>
        </w:r>
        <w:r>
          <w:t xml:space="preserve"> with the remainder </w:t>
        </w:r>
        <w:r w:rsidRPr="00542CF6">
          <w:t>either discharged into the river</w:t>
        </w:r>
        <w:r>
          <w:t xml:space="preserve"> via the emergency bypass outfall</w:t>
        </w:r>
        <w:r w:rsidRPr="00542CF6">
          <w:t xml:space="preserve"> or added to the adult passage facilities auxiliary </w:t>
        </w:r>
        <w:r>
          <w:t>water supply system</w:t>
        </w:r>
        <w:r w:rsidRPr="00542CF6">
          <w:t>.</w:t>
        </w:r>
      </w:ins>
    </w:p>
    <w:p w14:paraId="1573E154" w14:textId="77777777" w:rsidR="003E4118" w:rsidRDefault="003E4118" w:rsidP="003E4118">
      <w:pPr>
        <w:pStyle w:val="FPP3"/>
        <w:numPr>
          <w:ilvl w:val="0"/>
          <w:numId w:val="0"/>
        </w:numPr>
        <w:ind w:left="360"/>
      </w:pPr>
      <w:ins w:id="357" w:author="Trachtenbarg, David A CIV USARMY CENWW (US)" w:date="2018-03-28T14:02:00Z">
        <w:r w:rsidRPr="00542CF6">
          <w:t xml:space="preserve">The </w:t>
        </w:r>
      </w:ins>
      <w:ins w:id="358" w:author="Trachtenbarg, David A CIV USARMY CENWW (US)" w:date="2018-04-02T12:31:00Z">
        <w:r>
          <w:t>dewaterer</w:t>
        </w:r>
      </w:ins>
      <w:ins w:id="359" w:author="Trachtenbarg, David A CIV USARMY CENWW (US)" w:date="2018-03-28T14:02:00Z">
        <w:r>
          <w:t xml:space="preserve"> </w:t>
        </w:r>
      </w:ins>
      <w:ins w:id="360" w:author="MWM" w:date="2018-03-28T16:11:00Z">
        <w:r>
          <w:t>is fitted with</w:t>
        </w:r>
      </w:ins>
      <w:ins w:id="361" w:author="Trachtenbarg, David A CIV USARMY CENWW (US)" w:date="2018-03-28T14:02:00Z">
        <w:r>
          <w:t xml:space="preserve"> </w:t>
        </w:r>
      </w:ins>
      <w:ins w:id="362" w:author="Trachtenbarg, David A CIV USARMY CENWW (US)" w:date="2018-03-28T17:02:00Z">
        <w:r>
          <w:t xml:space="preserve">mechanical </w:t>
        </w:r>
      </w:ins>
      <w:ins w:id="363" w:author="Trachtenbarg, David A CIV USARMY CENWW (US)" w:date="2018-03-28T14:14:00Z">
        <w:r>
          <w:t xml:space="preserve">brush and air bubbler </w:t>
        </w:r>
      </w:ins>
      <w:ins w:id="364" w:author="Trachtenbarg, David A CIV USARMY CENWW (US)" w:date="2018-03-28T14:15:00Z">
        <w:r>
          <w:t>systems</w:t>
        </w:r>
      </w:ins>
      <w:ins w:id="365" w:author="Trachtenbarg, David A CIV USARMY CENWW (US)" w:date="2018-03-28T14:02:00Z">
        <w:r w:rsidRPr="00542CF6">
          <w:t xml:space="preserve"> for cleaning the </w:t>
        </w:r>
      </w:ins>
      <w:ins w:id="366" w:author="MWM" w:date="2018-03-28T16:27:00Z">
        <w:r>
          <w:t xml:space="preserve">floor </w:t>
        </w:r>
      </w:ins>
      <w:ins w:id="367" w:author="Trachtenbarg, David A CIV USARMY CENWW (US)" w:date="2018-03-28T14:02:00Z">
        <w:r w:rsidRPr="00542CF6">
          <w:t>screen</w:t>
        </w:r>
      </w:ins>
      <w:ins w:id="368" w:author="Trachtenbarg, David A CIV USARMY CENWW (US)" w:date="2018-04-02T12:32:00Z">
        <w:r>
          <w:t>s</w:t>
        </w:r>
      </w:ins>
      <w:ins w:id="369" w:author="Trachtenbarg, David A CIV USARMY CENWW (US)" w:date="2018-03-28T14:02:00Z">
        <w:r w:rsidRPr="00542CF6">
          <w:t xml:space="preserve"> of debris.</w:t>
        </w:r>
        <w:r>
          <w:t xml:space="preserve"> </w:t>
        </w:r>
        <w:r w:rsidRPr="00542CF6">
          <w:t xml:space="preserve">If the </w:t>
        </w:r>
      </w:ins>
      <w:ins w:id="370" w:author="Trachtenbarg, David A CIV USARMY CENWW (US)" w:date="2018-03-28T14:18:00Z">
        <w:r>
          <w:t>cleaning system breaks</w:t>
        </w:r>
      </w:ins>
      <w:ins w:id="371" w:author="Trachtenbarg, David A CIV USARMY CENWW (US)" w:date="2018-03-28T14:02:00Z">
        <w:r w:rsidRPr="00542CF6">
          <w:t xml:space="preserve"> and interferes with juvenile fish passage through the structure or if the </w:t>
        </w:r>
      </w:ins>
      <w:ins w:id="372" w:author="Trachtenbarg, David A CIV USARMY CENWW (US)" w:date="2018-03-28T14:19:00Z">
        <w:r>
          <w:t>dewatering</w:t>
        </w:r>
      </w:ins>
      <w:ins w:id="373" w:author="Trachtenbarg, David A CIV USARMY CENWW (US)" w:date="2018-03-28T14:02:00Z">
        <w:r w:rsidRPr="00542CF6">
          <w:t xml:space="preserve"> screen</w:t>
        </w:r>
      </w:ins>
      <w:ins w:id="374" w:author="Trachtenbarg, David A CIV USARMY CENWW (US)" w:date="2018-03-28T14:19:00Z">
        <w:r>
          <w:t>s</w:t>
        </w:r>
      </w:ins>
      <w:ins w:id="375" w:author="Trachtenbarg, David A CIV USARMY CENWW (US)" w:date="2018-03-28T14:02:00Z">
        <w:r w:rsidRPr="00542CF6">
          <w:t xml:space="preserve"> </w:t>
        </w:r>
      </w:ins>
      <w:ins w:id="376" w:author="Trachtenbarg, David A CIV USARMY CENWW (US)" w:date="2018-03-28T14:19:00Z">
        <w:r>
          <w:t>are</w:t>
        </w:r>
      </w:ins>
      <w:ins w:id="377" w:author="Trachtenbarg, David A CIV USARMY CENWW (US)" w:date="2018-03-28T14:02:00Z">
        <w:r w:rsidRPr="00542CF6">
          <w:t xml:space="preserve"> damaged, an emergency bypass system at the upstream end of the dewatering structure can be used, if required, to bypass juveniles while repairs are made.</w:t>
        </w:r>
        <w:r>
          <w:t xml:space="preserve"> </w:t>
        </w:r>
        <w:r w:rsidRPr="00542CF6">
          <w:t>Operation of the em</w:t>
        </w:r>
        <w:r>
          <w:t>ergency bypass system requires all</w:t>
        </w:r>
        <w:r w:rsidRPr="00542CF6">
          <w:t xml:space="preserve"> </w:t>
        </w:r>
      </w:ins>
      <w:ins w:id="378" w:author="Trachtenbarg, David A CIV USARMY CENWW (US)" w:date="2018-03-28T14:20:00Z">
        <w:r>
          <w:t>orifices to be temporarily shutoff while the emergency bypass hatch is opened</w:t>
        </w:r>
      </w:ins>
      <w:ins w:id="379" w:author="Trachtenbarg, David A CIV USARMY CENWW (US)" w:date="2018-03-28T14:21:00Z">
        <w:r>
          <w:t xml:space="preserve">. </w:t>
        </w:r>
      </w:ins>
      <w:ins w:id="380" w:author="Trachtenbarg, David A CIV USARMY CENWW (US)" w:date="2018-03-28T14:02:00Z">
        <w:r w:rsidRPr="00542CF6">
          <w:t xml:space="preserve"> </w:t>
        </w:r>
      </w:ins>
      <w:ins w:id="381" w:author="Trachtenbarg, David A CIV USARMY CENWW (US)" w:date="2018-03-28T14:22:00Z">
        <w:r>
          <w:t>A set of</w:t>
        </w:r>
      </w:ins>
      <w:ins w:id="382" w:author="Trachtenbarg, David A CIV USARMY CENWW (US)" w:date="2018-03-28T14:02:00Z">
        <w:r w:rsidRPr="00542CF6">
          <w:t xml:space="preserve"> stoplogs </w:t>
        </w:r>
      </w:ins>
      <w:ins w:id="383" w:author="Trachtenbarg, David A CIV USARMY CENWW (US)" w:date="2018-03-28T14:22:00Z">
        <w:r>
          <w:t xml:space="preserve">are available to be </w:t>
        </w:r>
      </w:ins>
      <w:ins w:id="384" w:author="Trachtenbarg, David A CIV USARMY CENWW (US)" w:date="2018-03-28T14:02:00Z">
        <w:r w:rsidRPr="00542CF6">
          <w:t>inserted</w:t>
        </w:r>
      </w:ins>
      <w:ins w:id="385" w:author="Trachtenbarg, David A CIV USARMY CENWW (US)" w:date="2018-03-28T14:22:00Z">
        <w:r>
          <w:t xml:space="preserve"> between the emergency bypass hatch and</w:t>
        </w:r>
      </w:ins>
      <w:ins w:id="386" w:author="Trachtenbarg, David A CIV USARMY CENWW (US)" w:date="2018-03-28T14:02:00Z">
        <w:r w:rsidRPr="00542CF6">
          <w:t xml:space="preserve"> the upstream end of the </w:t>
        </w:r>
      </w:ins>
      <w:ins w:id="387" w:author="MWM" w:date="2018-03-28T16:28:00Z">
        <w:r>
          <w:lastRenderedPageBreak/>
          <w:t>floor</w:t>
        </w:r>
      </w:ins>
      <w:ins w:id="388" w:author="Trachtenbarg, David A CIV USARMY CENWW (US)" w:date="2018-03-28T14:02:00Z">
        <w:r w:rsidRPr="00542CF6">
          <w:t xml:space="preserve"> screen</w:t>
        </w:r>
      </w:ins>
      <w:ins w:id="389" w:author="Trachtenbarg, David A CIV USARMY CENWW (US)" w:date="2018-03-28T17:03:00Z">
        <w:r>
          <w:t>s</w:t>
        </w:r>
      </w:ins>
      <w:ins w:id="390" w:author="Trachtenbarg, David A CIV USARMY CENWW (US)" w:date="2018-03-28T14:22:00Z">
        <w:r>
          <w:t xml:space="preserve"> if necessary to conduct repairs</w:t>
        </w:r>
      </w:ins>
      <w:ins w:id="391" w:author="Trachtenbarg, David A CIV USARMY CENWW (US)" w:date="2018-03-28T14:02:00Z">
        <w:r w:rsidRPr="00542CF6">
          <w:t>.</w:t>
        </w:r>
        <w:r>
          <w:t xml:space="preserve"> </w:t>
        </w:r>
        <w:r w:rsidRPr="00542CF6">
          <w:t>The emergency bypass</w:t>
        </w:r>
      </w:ins>
      <w:ins w:id="392" w:author="Trachtenbarg, David A CIV USARMY CENWW (US)" w:date="2018-03-28T14:24:00Z">
        <w:r>
          <w:t xml:space="preserve"> valve</w:t>
        </w:r>
      </w:ins>
      <w:ins w:id="393" w:author="Trachtenbarg, David A CIV USARMY CENWW (US)" w:date="2018-03-28T14:02:00Z">
        <w:r w:rsidRPr="00542CF6">
          <w:t xml:space="preserve"> is then opened and the bypass system operated with </w:t>
        </w:r>
      </w:ins>
      <w:ins w:id="394" w:author="Trachtenbarg, David A CIV USARMY CENWW (US)" w:date="2018-03-28T14:24:00Z">
        <w:r>
          <w:t>the</w:t>
        </w:r>
      </w:ins>
      <w:ins w:id="395" w:author="Trachtenbarg, David A CIV USARMY CENWW (US)" w:date="2018-03-28T14:25:00Z">
        <w:r>
          <w:t xml:space="preserve"> eighteen</w:t>
        </w:r>
      </w:ins>
      <w:ins w:id="396" w:author="Trachtenbarg, David A CIV USARMY CENWW (US)" w:date="2018-03-28T14:24:00Z">
        <w:r>
          <w:t xml:space="preserve"> 10”</w:t>
        </w:r>
      </w:ins>
      <w:ins w:id="397" w:author="Trachtenbarg, David A CIV USARMY CENWW (US)" w:date="2018-03-28T14:02:00Z">
        <w:r w:rsidRPr="00542CF6">
          <w:t xml:space="preserve"> gatewell orifices open.</w:t>
        </w:r>
        <w:r>
          <w:t xml:space="preserve"> </w:t>
        </w:r>
      </w:ins>
      <w:ins w:id="398" w:author="Trachtenbarg, David A CIV USARMY CENWW (US)" w:date="2018-03-28T14:25:00Z">
        <w:r>
          <w:t xml:space="preserve"> Based on initial commissioning activities in 2018, </w:t>
        </w:r>
      </w:ins>
      <w:ins w:id="399" w:author="Trachtenbarg, David A CIV USARMY CENWW (US)" w:date="2018-03-28T14:26:00Z">
        <w:r>
          <w:t xml:space="preserve">a limited number of </w:t>
        </w:r>
      </w:ins>
      <w:ins w:id="400" w:author="Trachtenbarg, David A CIV USARMY CENWW (US)" w:date="2018-03-28T14:25:00Z">
        <w:r>
          <w:t>additional 14</w:t>
        </w:r>
      </w:ins>
      <w:ins w:id="401" w:author="Trachtenbarg, David A CIV USARMY CENWW (US)" w:date="2018-03-28T14:26:00Z">
        <w:r>
          <w:t>” orifices</w:t>
        </w:r>
      </w:ins>
      <w:ins w:id="402" w:author="MWM" w:date="2018-03-28T16:29:00Z">
        <w:r>
          <w:t>,</w:t>
        </w:r>
      </w:ins>
      <w:ins w:id="403" w:author="Trachtenbarg, David A CIV USARMY CENWW (US)" w:date="2018-03-28T14:26:00Z">
        <w:r>
          <w:t xml:space="preserve"> or </w:t>
        </w:r>
      </w:ins>
      <w:ins w:id="404" w:author="MWM" w:date="2018-03-28T16:30:00Z">
        <w:r>
          <w:t xml:space="preserve">a </w:t>
        </w:r>
      </w:ins>
      <w:ins w:id="405" w:author="MWM" w:date="2018-03-28T16:29:00Z">
        <w:r>
          <w:t xml:space="preserve">partial opening </w:t>
        </w:r>
      </w:ins>
      <w:ins w:id="406" w:author="MWM" w:date="2018-03-28T16:30:00Z">
        <w:r>
          <w:t xml:space="preserve">of </w:t>
        </w:r>
      </w:ins>
      <w:ins w:id="407" w:author="Trachtenbarg, David A CIV USARMY CENWW (US)" w:date="2018-03-28T14:26:00Z">
        <w:r>
          <w:t>the north water makeup valve</w:t>
        </w:r>
      </w:ins>
      <w:ins w:id="408" w:author="MWM" w:date="2018-03-28T16:29:00Z">
        <w:r>
          <w:t>,</w:t>
        </w:r>
      </w:ins>
      <w:ins w:id="409" w:author="Trachtenbarg, David A CIV USARMY CENWW (US)" w:date="2018-03-28T14:26:00Z">
        <w:r>
          <w:t xml:space="preserve"> can </w:t>
        </w:r>
      </w:ins>
      <w:ins w:id="410" w:author="Trachtenbarg, David A CIV USARMY CENWW (US)" w:date="2018-03-28T14:27:00Z">
        <w:r>
          <w:t>provide additional flow</w:t>
        </w:r>
        <w:del w:id="411" w:author="MWM" w:date="2018-03-28T16:30:00Z">
          <w:r w:rsidDel="004F0AE2">
            <w:delText>s</w:delText>
          </w:r>
        </w:del>
        <w:r>
          <w:t xml:space="preserve"> into the emergency bypass and reduce surging at the emergency bypass outfall.  The system shall be closely monitored if additional flows are added to ensure that </w:t>
        </w:r>
      </w:ins>
      <w:ins w:id="412" w:author="Trachtenbarg, David A CIV USARMY CENWW (US)" w:date="2018-03-28T16:55:00Z">
        <w:r>
          <w:t xml:space="preserve">the emergency bypass downwell </w:t>
        </w:r>
      </w:ins>
      <w:ins w:id="413" w:author="Trachtenbarg, David A CIV USARMY CENWW (US)" w:date="2018-03-28T14:29:00Z">
        <w:r>
          <w:t xml:space="preserve">is not overfilled. </w:t>
        </w:r>
      </w:ins>
    </w:p>
    <w:p w14:paraId="189AE3FA" w14:textId="1997FF93" w:rsidR="00414CC4" w:rsidRDefault="00414CC4" w:rsidP="003E4118">
      <w:pPr>
        <w:pStyle w:val="FPP3"/>
        <w:numPr>
          <w:ilvl w:val="0"/>
          <w:numId w:val="0"/>
        </w:numPr>
        <w:ind w:left="360"/>
      </w:pPr>
      <w:del w:id="414" w:author="G0PDWLSW" w:date="2018-05-15T17:25:00Z">
        <w:r w:rsidDel="00414CC4">
          <w:rPr>
            <w:b/>
          </w:rPr>
          <w:delText xml:space="preserve">3.2.2.3. </w:delText>
        </w:r>
      </w:del>
      <w:del w:id="415" w:author="Trachtenbarg, David A CIV USARMY CENWW (US)" w:date="2018-03-28T14:01:00Z">
        <w:r w:rsidRPr="00A91354" w:rsidDel="009E0669">
          <w:rPr>
            <w:b/>
          </w:rPr>
          <w:delText>Bypass Pipe.</w:delText>
        </w:r>
        <w:r w:rsidDel="009E0669">
          <w:rPr>
            <w:b/>
          </w:rPr>
          <w:delText xml:space="preserve"> </w:delText>
        </w:r>
        <w:r w:rsidRPr="00A91354" w:rsidDel="009E0669">
          <w:delText>The bypass pipe goes from the end of the powerhouse bypass channel to the transportation facilities downstream.</w:delText>
        </w:r>
        <w:r w:rsidDel="009E0669">
          <w:delText xml:space="preserve"> </w:delText>
        </w:r>
        <w:r w:rsidRPr="00A91354" w:rsidDel="009E0669">
          <w:delText>All juvenile fish in the bypass system must pass through this to the transportation facilities or to the tailrace.</w:delText>
        </w:r>
        <w:r w:rsidDel="009E0669">
          <w:delText xml:space="preserve"> </w:delText>
        </w:r>
        <w:r w:rsidRPr="00A91354" w:rsidDel="009E0669">
          <w:delText>If any part of the bypass pipe is damaged, the gatewell orifices will be closed and the bypass system dewatered until repairs can be made.</w:delText>
        </w:r>
        <w:r w:rsidDel="009E0669">
          <w:rPr>
            <w:i/>
          </w:rPr>
          <w:delText xml:space="preserve"> </w:delText>
        </w:r>
        <w:r w:rsidRPr="00B15871" w:rsidDel="009E0669">
          <w:rPr>
            <w:i/>
            <w:iCs/>
          </w:rPr>
          <w:delText>Turbine units will not be operated for longer than 5 hours with ESBSs in place and orifices closed.</w:delText>
        </w:r>
        <w:r w:rsidDel="009E0669">
          <w:rPr>
            <w:i/>
            <w:iCs/>
          </w:rPr>
          <w:delText xml:space="preserve"> </w:delText>
        </w:r>
        <w:r w:rsidRPr="00A91354" w:rsidDel="009E0669">
          <w:rPr>
            <w:iCs/>
          </w:rPr>
          <w:delText>If possible, keep to less than 3 hours.</w:delText>
        </w:r>
        <w:r w:rsidDel="009E0669">
          <w:delText xml:space="preserve"> </w:delText>
        </w:r>
        <w:r w:rsidRPr="00A91354" w:rsidDel="009E0669">
          <w:delText>If an outage takes longer than 5 hours, spill will be provided to bypass juvenile fish.</w:delText>
        </w:r>
        <w:r w:rsidDel="009E0669">
          <w:delText xml:space="preserve"> </w:delText>
        </w:r>
        <w:r w:rsidRPr="00A91354" w:rsidDel="009E0669">
          <w:delText>During any orifice closure, gatewells shall be monitored by project personnel for signs of fish problems or mortality.</w:delText>
        </w:r>
        <w:r w:rsidDel="009E0669">
          <w:delText xml:space="preserve"> </w:delText>
        </w:r>
        <w:r w:rsidRPr="00A91354" w:rsidDel="009E0669">
          <w:delText xml:space="preserve">During periods of high fish passage, orifice closure times may be much less than 5 hours depending on fish numbers and condition. </w:delText>
        </w:r>
      </w:del>
    </w:p>
    <w:p w14:paraId="7E75BAF7" w14:textId="7C09272B" w:rsidR="00414CC4" w:rsidDel="006D1014" w:rsidRDefault="00092317" w:rsidP="00414CC4">
      <w:pPr>
        <w:suppressAutoHyphens/>
        <w:ind w:left="360"/>
        <w:rPr>
          <w:del w:id="416" w:author="Trachtenbarg, David A CIV USARMY CENWW (US)" w:date="2018-03-28T14:30:00Z"/>
        </w:rPr>
      </w:pPr>
      <w:ins w:id="417" w:author="G0PDWLSW" w:date="2018-05-15T17:26:00Z">
        <w:r>
          <w:rPr>
            <w:b/>
          </w:rPr>
          <w:t xml:space="preserve">3.2.2.5. </w:t>
        </w:r>
      </w:ins>
      <w:ins w:id="418" w:author="Trachtenbarg, David A CIV USARMY CENWW (US)" w:date="2018-03-28T14:30:00Z">
        <w:r w:rsidR="00414CC4" w:rsidRPr="006D1014">
          <w:rPr>
            <w:b/>
          </w:rPr>
          <w:t xml:space="preserve">Bypass Flume. </w:t>
        </w:r>
        <w:r w:rsidR="00414CC4" w:rsidRPr="00542CF6">
          <w:t>The corrugated metal flume transports juveniles to either the transportation facilities or to the river below the project.</w:t>
        </w:r>
      </w:ins>
      <w:ins w:id="419" w:author="Trachtenbarg, David A CIV USARMY CENWW (US)" w:date="2018-03-28T14:34:00Z">
        <w:r w:rsidR="00414CC4">
          <w:t xml:space="preserve">  A switchgate within the loops section</w:t>
        </w:r>
      </w:ins>
      <w:ins w:id="420" w:author="Trachtenbarg, David A CIV USARMY CENWW (US)" w:date="2018-03-28T14:30:00Z">
        <w:r w:rsidR="00414CC4">
          <w:t xml:space="preserve"> </w:t>
        </w:r>
      </w:ins>
      <w:ins w:id="421" w:author="Trachtenbarg, David A CIV USARMY CENWW (US)" w:date="2018-03-28T14:34:00Z">
        <w:r w:rsidR="00414CC4">
          <w:t xml:space="preserve">is moved horizontally to determine which route is utilized. </w:t>
        </w:r>
      </w:ins>
      <w:ins w:id="422" w:author="Trachtenbarg, David A CIV USARMY CENWW (US)" w:date="2018-03-28T14:30:00Z">
        <w:r w:rsidR="00414CC4" w:rsidRPr="00542CF6">
          <w:t>If there is a problem with the flume</w:t>
        </w:r>
      </w:ins>
      <w:ins w:id="423" w:author="Trachtenbarg, David A CIV USARMY CENWW (US)" w:date="2018-03-28T14:35:00Z">
        <w:r w:rsidR="00414CC4">
          <w:t xml:space="preserve"> upstream of the switch gate</w:t>
        </w:r>
      </w:ins>
      <w:ins w:id="424" w:author="Trachtenbarg, David A CIV USARMY CENWW (US)" w:date="2018-03-28T14:30:00Z">
        <w:r w:rsidR="00414CC4">
          <w:t xml:space="preserve"> that interferes with </w:t>
        </w:r>
        <w:r w:rsidR="00414CC4" w:rsidRPr="00542CF6">
          <w:t>operation</w:t>
        </w:r>
      </w:ins>
      <w:ins w:id="425" w:author="Trachtenbarg, David A CIV USARMY CENWW (US)" w:date="2018-03-28T14:36:00Z">
        <w:r w:rsidR="00414CC4">
          <w:t>s</w:t>
        </w:r>
      </w:ins>
      <w:ins w:id="426" w:author="Trachtenbarg, David A CIV USARMY CENWW (US)" w:date="2018-03-28T14:30:00Z">
        <w:r w:rsidR="00414CC4" w:rsidRPr="00542CF6">
          <w:t xml:space="preserve">, </w:t>
        </w:r>
      </w:ins>
      <w:ins w:id="427" w:author="Trachtenbarg, David A CIV USARMY CENWW (US)" w:date="2018-03-28T14:36:00Z">
        <w:r w:rsidR="00414CC4">
          <w:t>the</w:t>
        </w:r>
      </w:ins>
      <w:ins w:id="428" w:author="Trachtenbarg, David A CIV USARMY CENWW (US)" w:date="2018-03-28T14:30:00Z">
        <w:r w:rsidR="00414CC4" w:rsidRPr="00542CF6">
          <w:t xml:space="preserve"> emergency bypass system at the upper end of the </w:t>
        </w:r>
      </w:ins>
      <w:ins w:id="429" w:author="Trachtenbarg, David A CIV USARMY CENWW (US)" w:date="2018-03-28T14:36:00Z">
        <w:r w:rsidR="00414CC4">
          <w:t>primary dewaterer (PDW)</w:t>
        </w:r>
      </w:ins>
      <w:ins w:id="430" w:author="Trachtenbarg, David A CIV USARMY CENWW (US)" w:date="2018-03-28T14:30:00Z">
        <w:r w:rsidR="00414CC4" w:rsidRPr="00542CF6">
          <w:t xml:space="preserve"> can be opened and all of the fish in the bypass system diverted to the river below the project through </w:t>
        </w:r>
      </w:ins>
      <w:ins w:id="431" w:author="Trachtenbarg, David A CIV USARMY CENWW (US)" w:date="2018-03-28T14:36:00Z">
        <w:r w:rsidR="00414CC4">
          <w:t xml:space="preserve">the emergency bypass while </w:t>
        </w:r>
      </w:ins>
      <w:ins w:id="432" w:author="Trachtenbarg, David A CIV USARMY CENWW (US)" w:date="2018-03-28T14:30:00Z">
        <w:r w:rsidR="00414CC4" w:rsidRPr="00542CF6">
          <w:t>repairs are made.</w:t>
        </w:r>
      </w:ins>
      <w:ins w:id="433" w:author="Trachtenbarg, David A CIV USARMY CENWW (US)" w:date="2018-03-28T14:36:00Z">
        <w:r w:rsidR="00414CC4">
          <w:t xml:space="preserve">  If there is a problem with the flume</w:t>
        </w:r>
      </w:ins>
      <w:ins w:id="434" w:author="Trachtenbarg, David A CIV USARMY CENWW (US)" w:date="2018-03-28T14:37:00Z">
        <w:r w:rsidR="00414CC4">
          <w:t xml:space="preserve"> downstream of the switchgate</w:t>
        </w:r>
      </w:ins>
      <w:ins w:id="435" w:author="Trachtenbarg, David A CIV USARMY CENWW (US)" w:date="2018-03-28T14:36:00Z">
        <w:r w:rsidR="00414CC4">
          <w:t xml:space="preserve"> or transportation facility, the switchgate can be move</w:t>
        </w:r>
      </w:ins>
      <w:ins w:id="436" w:author="Trachtenbarg, David A CIV USARMY CENWW (US)" w:date="2018-03-28T14:37:00Z">
        <w:r w:rsidR="00414CC4">
          <w:t xml:space="preserve">d to direct all fish back to river </w:t>
        </w:r>
      </w:ins>
      <w:ins w:id="437" w:author="MWM" w:date="2018-03-28T16:40:00Z">
        <w:r w:rsidR="00414CC4">
          <w:t xml:space="preserve">(primary bypass) </w:t>
        </w:r>
      </w:ins>
      <w:ins w:id="438" w:author="Trachtenbarg, David A CIV USARMY CENWW (US)" w:date="2018-03-28T14:37:00Z">
        <w:r w:rsidR="00414CC4">
          <w:t>while repairs are made.</w:t>
        </w:r>
      </w:ins>
    </w:p>
    <w:p w14:paraId="4CEA94D7" w14:textId="4DF0F62B" w:rsidR="00414CC4" w:rsidRPr="00414CC4" w:rsidRDefault="00092317" w:rsidP="00716844">
      <w:pPr>
        <w:keepNext/>
        <w:autoSpaceDE w:val="0"/>
        <w:autoSpaceDN w:val="0"/>
        <w:adjustRightInd w:val="0"/>
        <w:spacing w:before="240" w:after="240"/>
        <w:ind w:left="360"/>
        <w:rPr>
          <w:b/>
        </w:rPr>
      </w:pPr>
      <w:del w:id="439" w:author="G0PDWLSW" w:date="2018-05-15T17:27:00Z">
        <w:r w:rsidDel="00092317">
          <w:rPr>
            <w:b/>
          </w:rPr>
          <w:delText>3.2.2.4.</w:delText>
        </w:r>
      </w:del>
      <w:ins w:id="440" w:author="G0PDWLSW" w:date="2018-05-15T17:27:00Z">
        <w:r>
          <w:rPr>
            <w:b/>
          </w:rPr>
          <w:t xml:space="preserve"> 3.2.2.6.</w:t>
        </w:r>
      </w:ins>
      <w:r>
        <w:rPr>
          <w:b/>
        </w:rPr>
        <w:t xml:space="preserve"> </w:t>
      </w:r>
      <w:r w:rsidR="00414CC4" w:rsidRPr="00A91354">
        <w:rPr>
          <w:b/>
        </w:rPr>
        <w:t>Transportation Facilities.</w:t>
      </w:r>
      <w:r w:rsidR="00414CC4">
        <w:rPr>
          <w:b/>
        </w:rPr>
        <w:t xml:space="preserve"> </w:t>
      </w:r>
      <w:r w:rsidR="00414CC4" w:rsidRPr="00A91354">
        <w:t>T</w:t>
      </w:r>
      <w:bookmarkStart w:id="441" w:name="_GoBack"/>
      <w:r w:rsidR="00414CC4" w:rsidRPr="00A91354">
        <w:t>he transportation facilities can be operated to either collect juveniles for the transportation program, and/or to bypass them back to the river.</w:t>
      </w:r>
      <w:r w:rsidR="00414CC4">
        <w:t xml:space="preserve"> </w:t>
      </w:r>
      <w:r w:rsidR="00414CC4" w:rsidRPr="00A91354">
        <w:t>If part of the facility malfunctions or is damaged, efforts will first be made to bypass the fish around the damaged area.</w:t>
      </w:r>
      <w:r w:rsidR="00414CC4">
        <w:t xml:space="preserve"> </w:t>
      </w:r>
      <w:r w:rsidR="00414CC4" w:rsidRPr="00A91354">
        <w:t>If this is not possible, the fish will be bypassed around the transportation facilities</w:t>
      </w:r>
      <w:del w:id="442" w:author="Trachtenbarg, David A CIV USARMY CENWW (US)" w:date="2018-03-28T14:45:00Z">
        <w:r w:rsidR="00414CC4" w:rsidRPr="00A91354" w:rsidDel="006D1014">
          <w:delText xml:space="preserve"> or the entire bypass system dewatered until repairs are made</w:delText>
        </w:r>
      </w:del>
      <w:r w:rsidR="00414CC4" w:rsidRPr="00A91354">
        <w:t>.</w:t>
      </w:r>
      <w:r w:rsidR="00414CC4">
        <w:t xml:space="preserve"> </w:t>
      </w:r>
      <w:r w:rsidR="00414CC4" w:rsidRPr="00A91354">
        <w:t>Spill may be used as an alternative avenue for fish passage during a bypass system outage.</w:t>
      </w:r>
      <w:bookmarkEnd w:id="441"/>
    </w:p>
    <w:p w14:paraId="69831FAE" w14:textId="7071A938" w:rsidR="002A6C24" w:rsidRDefault="002A6C24" w:rsidP="00091D44">
      <w:pPr>
        <w:pBdr>
          <w:top w:val="single" w:sz="4" w:space="1" w:color="auto"/>
        </w:pBdr>
        <w:autoSpaceDE w:val="0"/>
        <w:autoSpaceDN w:val="0"/>
        <w:adjustRightInd w:val="0"/>
        <w:spacing w:before="240"/>
        <w:rPr>
          <w:sz w:val="22"/>
          <w:szCs w:val="22"/>
        </w:rPr>
      </w:pPr>
    </w:p>
    <w:p w14:paraId="729A85B6" w14:textId="77777777" w:rsidR="002A6C24" w:rsidRPr="00B54C18" w:rsidRDefault="002A6C24" w:rsidP="00D16B93">
      <w:pPr>
        <w:autoSpaceDE w:val="0"/>
        <w:autoSpaceDN w:val="0"/>
        <w:adjustRightInd w:val="0"/>
        <w:spacing w:before="240"/>
        <w:rPr>
          <w:sz w:val="22"/>
          <w:szCs w:val="22"/>
        </w:rPr>
      </w:pPr>
    </w:p>
    <w:sectPr w:rsidR="002A6C24" w:rsidRPr="00B54C18" w:rsidSect="002A6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46D5" w14:textId="77777777" w:rsidR="00826FB5" w:rsidRDefault="00826FB5" w:rsidP="0007427B">
      <w:r>
        <w:separator/>
      </w:r>
    </w:p>
  </w:endnote>
  <w:endnote w:type="continuationSeparator" w:id="0">
    <w:p w14:paraId="4CBC4AFB" w14:textId="77777777" w:rsidR="00826FB5" w:rsidRDefault="00826FB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14:paraId="0230120C" w14:textId="4AFBCA2F" w:rsidR="001B7363" w:rsidRDefault="001B7363" w:rsidP="001B7363">
            <w:pPr>
              <w:pStyle w:val="Footer"/>
              <w:jc w:val="center"/>
            </w:pPr>
            <w:r w:rsidRPr="001B7363">
              <w:rPr>
                <w:sz w:val="20"/>
                <w:szCs w:val="20"/>
              </w:rPr>
              <w:t>18</w:t>
            </w:r>
            <w:r w:rsidR="002A6C24">
              <w:rPr>
                <w:sz w:val="20"/>
                <w:szCs w:val="20"/>
              </w:rPr>
              <w:t>LWG005</w:t>
            </w:r>
            <w:r w:rsidRPr="001B7363">
              <w:rPr>
                <w:sz w:val="20"/>
                <w:szCs w:val="20"/>
              </w:rPr>
              <w:t xml:space="preserve"> - Page </w:t>
            </w:r>
            <w:r w:rsidRPr="001B7363">
              <w:rPr>
                <w:b/>
                <w:bCs/>
                <w:sz w:val="20"/>
                <w:szCs w:val="20"/>
              </w:rPr>
              <w:fldChar w:fldCharType="begin"/>
            </w:r>
            <w:r w:rsidRPr="001B7363">
              <w:rPr>
                <w:b/>
                <w:bCs/>
                <w:sz w:val="20"/>
                <w:szCs w:val="20"/>
              </w:rPr>
              <w:instrText xml:space="preserve"> PAGE </w:instrText>
            </w:r>
            <w:r w:rsidRPr="001B7363">
              <w:rPr>
                <w:b/>
                <w:bCs/>
                <w:sz w:val="20"/>
                <w:szCs w:val="20"/>
              </w:rPr>
              <w:fldChar w:fldCharType="separate"/>
            </w:r>
            <w:r w:rsidR="00BC2C06">
              <w:rPr>
                <w:b/>
                <w:bCs/>
                <w:noProof/>
                <w:sz w:val="20"/>
                <w:szCs w:val="20"/>
              </w:rPr>
              <w:t>2</w:t>
            </w:r>
            <w:r w:rsidRPr="001B7363">
              <w:rPr>
                <w:b/>
                <w:bCs/>
                <w:sz w:val="20"/>
                <w:szCs w:val="20"/>
              </w:rPr>
              <w:fldChar w:fldCharType="end"/>
            </w:r>
            <w:r w:rsidRPr="001B7363">
              <w:rPr>
                <w:sz w:val="20"/>
                <w:szCs w:val="20"/>
              </w:rPr>
              <w:t xml:space="preserve"> of </w:t>
            </w:r>
            <w:r w:rsidRPr="001B7363">
              <w:rPr>
                <w:b/>
                <w:bCs/>
                <w:sz w:val="20"/>
                <w:szCs w:val="20"/>
              </w:rPr>
              <w:fldChar w:fldCharType="begin"/>
            </w:r>
            <w:r w:rsidRPr="001B7363">
              <w:rPr>
                <w:b/>
                <w:bCs/>
                <w:sz w:val="20"/>
                <w:szCs w:val="20"/>
              </w:rPr>
              <w:instrText xml:space="preserve"> NUMPAGES  </w:instrText>
            </w:r>
            <w:r w:rsidRPr="001B7363">
              <w:rPr>
                <w:b/>
                <w:bCs/>
                <w:sz w:val="20"/>
                <w:szCs w:val="20"/>
              </w:rPr>
              <w:fldChar w:fldCharType="separate"/>
            </w:r>
            <w:r w:rsidR="00BC2C06">
              <w:rPr>
                <w:b/>
                <w:bCs/>
                <w:noProof/>
                <w:sz w:val="20"/>
                <w:szCs w:val="20"/>
              </w:rPr>
              <w:t>11</w:t>
            </w:r>
            <w:r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94038" w14:textId="77777777" w:rsidR="00826FB5" w:rsidRDefault="00826FB5" w:rsidP="0007427B">
      <w:r>
        <w:separator/>
      </w:r>
    </w:p>
  </w:footnote>
  <w:footnote w:type="continuationSeparator" w:id="0">
    <w:p w14:paraId="0C08B983" w14:textId="77777777" w:rsidR="00826FB5" w:rsidRDefault="00826FB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46ECE"/>
    <w:multiLevelType w:val="multilevel"/>
    <w:tmpl w:val="D5469EA2"/>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4"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5"/>
  </w:num>
  <w:num w:numId="4">
    <w:abstractNumId w:val="18"/>
  </w:num>
  <w:num w:numId="5">
    <w:abstractNumId w:val="20"/>
  </w:num>
  <w:num w:numId="6">
    <w:abstractNumId w:val="31"/>
  </w:num>
  <w:num w:numId="7">
    <w:abstractNumId w:val="20"/>
    <w:lvlOverride w:ilvl="0">
      <w:startOverride w:val="4"/>
    </w:lvlOverride>
  </w:num>
  <w:num w:numId="8">
    <w:abstractNumId w:val="9"/>
  </w:num>
  <w:num w:numId="9">
    <w:abstractNumId w:val="4"/>
  </w:num>
  <w:num w:numId="10">
    <w:abstractNumId w:val="27"/>
  </w:num>
  <w:num w:numId="11">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10"/>
  </w:num>
  <w:num w:numId="15">
    <w:abstractNumId w:val="30"/>
  </w:num>
  <w:num w:numId="16">
    <w:abstractNumId w:val="17"/>
  </w:num>
  <w:num w:numId="17">
    <w:abstractNumId w:val="15"/>
  </w:num>
  <w:num w:numId="18">
    <w:abstractNumId w:val="24"/>
  </w:num>
  <w:num w:numId="19">
    <w:abstractNumId w:val="28"/>
  </w:num>
  <w:num w:numId="20">
    <w:abstractNumId w:val="19"/>
  </w:num>
  <w:num w:numId="21">
    <w:abstractNumId w:val="12"/>
  </w:num>
  <w:num w:numId="22">
    <w:abstractNumId w:val="29"/>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21"/>
  </w:num>
  <w:num w:numId="34">
    <w:abstractNumId w:val="14"/>
  </w:num>
  <w:num w:numId="35">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2"/>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htenbarg, David A CIV USARMY CENWW (US)">
    <w15:presenceInfo w15:providerId="None" w15:userId="Trachtenbarg, David A CIV USARMY CENWW (US)"/>
  </w15:person>
  <w15:person w15:author="AGM">
    <w15:presenceInfo w15:providerId="None" w15:userId="AGM"/>
  </w15:person>
  <w15:person w15:author="MWM">
    <w15:presenceInfo w15:providerId="None" w15:userId="MWM"/>
  </w15:person>
  <w15:person w15:author="G0PDWLSW">
    <w15:presenceInfo w15:providerId="None" w15:userId="G0PDWLSW"/>
  </w15:person>
  <w15:person w15:author="Hockersmith, Eric E CIV USARMY CENWW (US)">
    <w15:presenceInfo w15:providerId="None" w15:userId="Hockersmith, Eric E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0D9"/>
    <w:rsid w:val="00012EDE"/>
    <w:rsid w:val="000175C5"/>
    <w:rsid w:val="00020375"/>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D44"/>
    <w:rsid w:val="00091EB0"/>
    <w:rsid w:val="00092317"/>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672C"/>
    <w:rsid w:val="00130D76"/>
    <w:rsid w:val="00132B1E"/>
    <w:rsid w:val="00133171"/>
    <w:rsid w:val="00135BCD"/>
    <w:rsid w:val="001370D4"/>
    <w:rsid w:val="00143C83"/>
    <w:rsid w:val="0014503F"/>
    <w:rsid w:val="00145876"/>
    <w:rsid w:val="00151DF4"/>
    <w:rsid w:val="001528DF"/>
    <w:rsid w:val="001543D4"/>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466F8"/>
    <w:rsid w:val="002504ED"/>
    <w:rsid w:val="0025281C"/>
    <w:rsid w:val="00256756"/>
    <w:rsid w:val="002610ED"/>
    <w:rsid w:val="00262FD4"/>
    <w:rsid w:val="002639D3"/>
    <w:rsid w:val="00265253"/>
    <w:rsid w:val="00265A1F"/>
    <w:rsid w:val="00266995"/>
    <w:rsid w:val="00266F6C"/>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6C24"/>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372B"/>
    <w:rsid w:val="0030531E"/>
    <w:rsid w:val="00305AE0"/>
    <w:rsid w:val="00306D8D"/>
    <w:rsid w:val="003073E7"/>
    <w:rsid w:val="00310746"/>
    <w:rsid w:val="00310FAB"/>
    <w:rsid w:val="00314D50"/>
    <w:rsid w:val="0032016D"/>
    <w:rsid w:val="0032395B"/>
    <w:rsid w:val="00330126"/>
    <w:rsid w:val="00332AD5"/>
    <w:rsid w:val="00333E13"/>
    <w:rsid w:val="00336B6D"/>
    <w:rsid w:val="003378C8"/>
    <w:rsid w:val="00340594"/>
    <w:rsid w:val="003466C2"/>
    <w:rsid w:val="003505AC"/>
    <w:rsid w:val="003561B1"/>
    <w:rsid w:val="00356AFD"/>
    <w:rsid w:val="003575F0"/>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D16B4"/>
    <w:rsid w:val="003D2C9D"/>
    <w:rsid w:val="003D5DA3"/>
    <w:rsid w:val="003D72A5"/>
    <w:rsid w:val="003E16B8"/>
    <w:rsid w:val="003E1A05"/>
    <w:rsid w:val="003E3497"/>
    <w:rsid w:val="003E4118"/>
    <w:rsid w:val="003E76ED"/>
    <w:rsid w:val="003F2170"/>
    <w:rsid w:val="003F6B4E"/>
    <w:rsid w:val="003F7E6A"/>
    <w:rsid w:val="00400AFC"/>
    <w:rsid w:val="00405844"/>
    <w:rsid w:val="0040752E"/>
    <w:rsid w:val="004075D6"/>
    <w:rsid w:val="0041224F"/>
    <w:rsid w:val="0041280B"/>
    <w:rsid w:val="00413D8D"/>
    <w:rsid w:val="00414CC4"/>
    <w:rsid w:val="00421AAF"/>
    <w:rsid w:val="00423121"/>
    <w:rsid w:val="00432FA4"/>
    <w:rsid w:val="00433DDE"/>
    <w:rsid w:val="004344E1"/>
    <w:rsid w:val="00435A05"/>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864B5"/>
    <w:rsid w:val="00490A93"/>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4F58"/>
    <w:rsid w:val="004E59E3"/>
    <w:rsid w:val="004E6F6E"/>
    <w:rsid w:val="004E7141"/>
    <w:rsid w:val="004E79C5"/>
    <w:rsid w:val="004F110C"/>
    <w:rsid w:val="0050129F"/>
    <w:rsid w:val="00502E62"/>
    <w:rsid w:val="005119D3"/>
    <w:rsid w:val="00512E1D"/>
    <w:rsid w:val="005156F8"/>
    <w:rsid w:val="005179B3"/>
    <w:rsid w:val="0052081B"/>
    <w:rsid w:val="00520AE9"/>
    <w:rsid w:val="00522055"/>
    <w:rsid w:val="005244E1"/>
    <w:rsid w:val="005245C6"/>
    <w:rsid w:val="00524930"/>
    <w:rsid w:val="00524FB5"/>
    <w:rsid w:val="0052535B"/>
    <w:rsid w:val="005254FA"/>
    <w:rsid w:val="0052720C"/>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186F"/>
    <w:rsid w:val="00564409"/>
    <w:rsid w:val="00566A87"/>
    <w:rsid w:val="005673E6"/>
    <w:rsid w:val="005709BF"/>
    <w:rsid w:val="005729E0"/>
    <w:rsid w:val="0057380D"/>
    <w:rsid w:val="00575333"/>
    <w:rsid w:val="00580FCA"/>
    <w:rsid w:val="00581FEC"/>
    <w:rsid w:val="00583102"/>
    <w:rsid w:val="00587141"/>
    <w:rsid w:val="00590BBB"/>
    <w:rsid w:val="00590CB7"/>
    <w:rsid w:val="005943A1"/>
    <w:rsid w:val="0059634F"/>
    <w:rsid w:val="00596583"/>
    <w:rsid w:val="0059714C"/>
    <w:rsid w:val="005975EF"/>
    <w:rsid w:val="00597AC8"/>
    <w:rsid w:val="005A269B"/>
    <w:rsid w:val="005A2BBD"/>
    <w:rsid w:val="005B2987"/>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4EDD"/>
    <w:rsid w:val="006359A1"/>
    <w:rsid w:val="00635BDC"/>
    <w:rsid w:val="00636BA3"/>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A554E"/>
    <w:rsid w:val="006B1C14"/>
    <w:rsid w:val="006B241C"/>
    <w:rsid w:val="006B3842"/>
    <w:rsid w:val="006B480D"/>
    <w:rsid w:val="006B5713"/>
    <w:rsid w:val="006B6CD3"/>
    <w:rsid w:val="006C5634"/>
    <w:rsid w:val="006C733A"/>
    <w:rsid w:val="006D0FE4"/>
    <w:rsid w:val="006D26B8"/>
    <w:rsid w:val="006D311D"/>
    <w:rsid w:val="006D4189"/>
    <w:rsid w:val="006D423D"/>
    <w:rsid w:val="006D685A"/>
    <w:rsid w:val="006E1130"/>
    <w:rsid w:val="006E5198"/>
    <w:rsid w:val="006E5586"/>
    <w:rsid w:val="006E55ED"/>
    <w:rsid w:val="006E61B2"/>
    <w:rsid w:val="006E7B68"/>
    <w:rsid w:val="006F1601"/>
    <w:rsid w:val="006F37AF"/>
    <w:rsid w:val="006F7E2C"/>
    <w:rsid w:val="0070588A"/>
    <w:rsid w:val="00705B1E"/>
    <w:rsid w:val="007071DA"/>
    <w:rsid w:val="00707B3F"/>
    <w:rsid w:val="00716844"/>
    <w:rsid w:val="00720550"/>
    <w:rsid w:val="0072583F"/>
    <w:rsid w:val="00727B00"/>
    <w:rsid w:val="0073077E"/>
    <w:rsid w:val="0073145F"/>
    <w:rsid w:val="007320AC"/>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5D15"/>
    <w:rsid w:val="007B7E5B"/>
    <w:rsid w:val="007C0843"/>
    <w:rsid w:val="007C12BD"/>
    <w:rsid w:val="007C1422"/>
    <w:rsid w:val="007C2281"/>
    <w:rsid w:val="007C28CD"/>
    <w:rsid w:val="007C5981"/>
    <w:rsid w:val="007C7B49"/>
    <w:rsid w:val="007D13E0"/>
    <w:rsid w:val="007D21DE"/>
    <w:rsid w:val="007D3447"/>
    <w:rsid w:val="007D42A5"/>
    <w:rsid w:val="007D577C"/>
    <w:rsid w:val="007D6BA3"/>
    <w:rsid w:val="007E0D9C"/>
    <w:rsid w:val="007E3915"/>
    <w:rsid w:val="007E6F86"/>
    <w:rsid w:val="007F0C58"/>
    <w:rsid w:val="007F4E50"/>
    <w:rsid w:val="007F58F6"/>
    <w:rsid w:val="007F75E9"/>
    <w:rsid w:val="008026C9"/>
    <w:rsid w:val="008039F9"/>
    <w:rsid w:val="008055D8"/>
    <w:rsid w:val="00805B53"/>
    <w:rsid w:val="00814D42"/>
    <w:rsid w:val="00816749"/>
    <w:rsid w:val="008171B6"/>
    <w:rsid w:val="0082031C"/>
    <w:rsid w:val="008211B1"/>
    <w:rsid w:val="00825382"/>
    <w:rsid w:val="00825DD9"/>
    <w:rsid w:val="00826FB5"/>
    <w:rsid w:val="008328E6"/>
    <w:rsid w:val="008339F6"/>
    <w:rsid w:val="00835B44"/>
    <w:rsid w:val="0083618E"/>
    <w:rsid w:val="00840715"/>
    <w:rsid w:val="00841046"/>
    <w:rsid w:val="008415E8"/>
    <w:rsid w:val="00845503"/>
    <w:rsid w:val="008605D6"/>
    <w:rsid w:val="00862446"/>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174"/>
    <w:rsid w:val="008C2675"/>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0E60"/>
    <w:rsid w:val="00911BC0"/>
    <w:rsid w:val="0091267D"/>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C713F"/>
    <w:rsid w:val="009D605B"/>
    <w:rsid w:val="009E35D7"/>
    <w:rsid w:val="009E42AD"/>
    <w:rsid w:val="009E6082"/>
    <w:rsid w:val="009E750D"/>
    <w:rsid w:val="009F0DF2"/>
    <w:rsid w:val="009F3775"/>
    <w:rsid w:val="009F3DCB"/>
    <w:rsid w:val="009F7BFB"/>
    <w:rsid w:val="00A0010B"/>
    <w:rsid w:val="00A0207E"/>
    <w:rsid w:val="00A03085"/>
    <w:rsid w:val="00A05837"/>
    <w:rsid w:val="00A0700B"/>
    <w:rsid w:val="00A1242C"/>
    <w:rsid w:val="00A21DB3"/>
    <w:rsid w:val="00A21E20"/>
    <w:rsid w:val="00A2356D"/>
    <w:rsid w:val="00A2395B"/>
    <w:rsid w:val="00A2574B"/>
    <w:rsid w:val="00A25DF9"/>
    <w:rsid w:val="00A3001F"/>
    <w:rsid w:val="00A309FD"/>
    <w:rsid w:val="00A34D10"/>
    <w:rsid w:val="00A369DD"/>
    <w:rsid w:val="00A42209"/>
    <w:rsid w:val="00A44999"/>
    <w:rsid w:val="00A46CC5"/>
    <w:rsid w:val="00A55365"/>
    <w:rsid w:val="00A5616C"/>
    <w:rsid w:val="00A63BE3"/>
    <w:rsid w:val="00A63DE0"/>
    <w:rsid w:val="00A661AD"/>
    <w:rsid w:val="00A663C4"/>
    <w:rsid w:val="00A80266"/>
    <w:rsid w:val="00A80B08"/>
    <w:rsid w:val="00A81050"/>
    <w:rsid w:val="00A81607"/>
    <w:rsid w:val="00A874E9"/>
    <w:rsid w:val="00A91CCA"/>
    <w:rsid w:val="00A951F4"/>
    <w:rsid w:val="00AA4000"/>
    <w:rsid w:val="00AB3065"/>
    <w:rsid w:val="00AB3CCD"/>
    <w:rsid w:val="00AB4424"/>
    <w:rsid w:val="00AB60D1"/>
    <w:rsid w:val="00AB6ED6"/>
    <w:rsid w:val="00AC2B9F"/>
    <w:rsid w:val="00AC4468"/>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13A9"/>
    <w:rsid w:val="00B1230A"/>
    <w:rsid w:val="00B14174"/>
    <w:rsid w:val="00B15AC1"/>
    <w:rsid w:val="00B171F8"/>
    <w:rsid w:val="00B21CD7"/>
    <w:rsid w:val="00B2374D"/>
    <w:rsid w:val="00B26DD9"/>
    <w:rsid w:val="00B31740"/>
    <w:rsid w:val="00B3324D"/>
    <w:rsid w:val="00B3352D"/>
    <w:rsid w:val="00B405B8"/>
    <w:rsid w:val="00B44738"/>
    <w:rsid w:val="00B447F6"/>
    <w:rsid w:val="00B4579E"/>
    <w:rsid w:val="00B52A54"/>
    <w:rsid w:val="00B54700"/>
    <w:rsid w:val="00B54BF2"/>
    <w:rsid w:val="00B56290"/>
    <w:rsid w:val="00B60978"/>
    <w:rsid w:val="00B627C5"/>
    <w:rsid w:val="00B67AAC"/>
    <w:rsid w:val="00B73289"/>
    <w:rsid w:val="00B765D4"/>
    <w:rsid w:val="00B77828"/>
    <w:rsid w:val="00B8213E"/>
    <w:rsid w:val="00B9011D"/>
    <w:rsid w:val="00B92BA5"/>
    <w:rsid w:val="00B96310"/>
    <w:rsid w:val="00BA0D01"/>
    <w:rsid w:val="00BA366F"/>
    <w:rsid w:val="00BA61E4"/>
    <w:rsid w:val="00BA6739"/>
    <w:rsid w:val="00BB0D14"/>
    <w:rsid w:val="00BB506E"/>
    <w:rsid w:val="00BC1C8F"/>
    <w:rsid w:val="00BC2C06"/>
    <w:rsid w:val="00BC4657"/>
    <w:rsid w:val="00BD1EBA"/>
    <w:rsid w:val="00BD2CD1"/>
    <w:rsid w:val="00BD7E1A"/>
    <w:rsid w:val="00BE105D"/>
    <w:rsid w:val="00BE14EE"/>
    <w:rsid w:val="00BE1CF1"/>
    <w:rsid w:val="00BE220A"/>
    <w:rsid w:val="00BE311F"/>
    <w:rsid w:val="00BE3420"/>
    <w:rsid w:val="00BE4E65"/>
    <w:rsid w:val="00BF4788"/>
    <w:rsid w:val="00BF7AF8"/>
    <w:rsid w:val="00C004D0"/>
    <w:rsid w:val="00C025AB"/>
    <w:rsid w:val="00C03F20"/>
    <w:rsid w:val="00C04172"/>
    <w:rsid w:val="00C111A6"/>
    <w:rsid w:val="00C13EB2"/>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68A7"/>
    <w:rsid w:val="00CD2567"/>
    <w:rsid w:val="00CD4499"/>
    <w:rsid w:val="00CD5090"/>
    <w:rsid w:val="00CD704F"/>
    <w:rsid w:val="00CE1096"/>
    <w:rsid w:val="00CE7461"/>
    <w:rsid w:val="00CF5755"/>
    <w:rsid w:val="00CF5B3E"/>
    <w:rsid w:val="00CF5CC8"/>
    <w:rsid w:val="00CF652C"/>
    <w:rsid w:val="00CF7FC4"/>
    <w:rsid w:val="00D03264"/>
    <w:rsid w:val="00D032B8"/>
    <w:rsid w:val="00D04868"/>
    <w:rsid w:val="00D05C5F"/>
    <w:rsid w:val="00D05FFD"/>
    <w:rsid w:val="00D129AE"/>
    <w:rsid w:val="00D12B68"/>
    <w:rsid w:val="00D151E3"/>
    <w:rsid w:val="00D16B93"/>
    <w:rsid w:val="00D2467E"/>
    <w:rsid w:val="00D30CC4"/>
    <w:rsid w:val="00D3118C"/>
    <w:rsid w:val="00D33451"/>
    <w:rsid w:val="00D35B1C"/>
    <w:rsid w:val="00D43F96"/>
    <w:rsid w:val="00D44C4F"/>
    <w:rsid w:val="00D46B4E"/>
    <w:rsid w:val="00D471F8"/>
    <w:rsid w:val="00D50178"/>
    <w:rsid w:val="00D52E86"/>
    <w:rsid w:val="00D535D8"/>
    <w:rsid w:val="00D562C6"/>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4698B"/>
    <w:rsid w:val="00E62196"/>
    <w:rsid w:val="00E63BD9"/>
    <w:rsid w:val="00E652AB"/>
    <w:rsid w:val="00E65F3A"/>
    <w:rsid w:val="00E70126"/>
    <w:rsid w:val="00E70405"/>
    <w:rsid w:val="00E71383"/>
    <w:rsid w:val="00E73FFD"/>
    <w:rsid w:val="00E776A4"/>
    <w:rsid w:val="00E90D4D"/>
    <w:rsid w:val="00E929FE"/>
    <w:rsid w:val="00E9479D"/>
    <w:rsid w:val="00E96D55"/>
    <w:rsid w:val="00EA1434"/>
    <w:rsid w:val="00EA2282"/>
    <w:rsid w:val="00EA6A78"/>
    <w:rsid w:val="00EA752C"/>
    <w:rsid w:val="00EB2AFF"/>
    <w:rsid w:val="00EB3394"/>
    <w:rsid w:val="00EB55A0"/>
    <w:rsid w:val="00EC287D"/>
    <w:rsid w:val="00EC4D69"/>
    <w:rsid w:val="00EC5989"/>
    <w:rsid w:val="00EC699D"/>
    <w:rsid w:val="00EC6BD2"/>
    <w:rsid w:val="00ED04BF"/>
    <w:rsid w:val="00ED0AB1"/>
    <w:rsid w:val="00ED27E0"/>
    <w:rsid w:val="00ED4779"/>
    <w:rsid w:val="00ED7C5A"/>
    <w:rsid w:val="00EE4FF9"/>
    <w:rsid w:val="00EF08CB"/>
    <w:rsid w:val="00EF17A7"/>
    <w:rsid w:val="00EF4565"/>
    <w:rsid w:val="00EF57C0"/>
    <w:rsid w:val="00EF6DA0"/>
    <w:rsid w:val="00F016CB"/>
    <w:rsid w:val="00F05C33"/>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7ED"/>
    <w:rsid w:val="00F8490F"/>
    <w:rsid w:val="00F871AB"/>
    <w:rsid w:val="00F87848"/>
    <w:rsid w:val="00FA3476"/>
    <w:rsid w:val="00FA4932"/>
    <w:rsid w:val="00FA4E61"/>
    <w:rsid w:val="00FB0E18"/>
    <w:rsid w:val="00FB1218"/>
    <w:rsid w:val="00FB5852"/>
    <w:rsid w:val="00FC16DA"/>
    <w:rsid w:val="00FC2DF2"/>
    <w:rsid w:val="00FE3450"/>
    <w:rsid w:val="00FE3FAC"/>
    <w:rsid w:val="00FE6A0E"/>
    <w:rsid w:val="00FE7EF5"/>
    <w:rsid w:val="00FF245F"/>
    <w:rsid w:val="00FF3131"/>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11">
      <w:bodyDiv w:val="1"/>
      <w:marLeft w:val="0"/>
      <w:marRight w:val="0"/>
      <w:marTop w:val="0"/>
      <w:marBottom w:val="0"/>
      <w:divBdr>
        <w:top w:val="none" w:sz="0" w:space="0" w:color="auto"/>
        <w:left w:val="none" w:sz="0" w:space="0" w:color="auto"/>
        <w:bottom w:val="none" w:sz="0" w:space="0" w:color="auto"/>
        <w:right w:val="none" w:sz="0" w:space="0" w:color="auto"/>
      </w:divBdr>
    </w:div>
    <w:div w:id="306281777">
      <w:bodyDiv w:val="1"/>
      <w:marLeft w:val="0"/>
      <w:marRight w:val="0"/>
      <w:marTop w:val="0"/>
      <w:marBottom w:val="0"/>
      <w:divBdr>
        <w:top w:val="none" w:sz="0" w:space="0" w:color="auto"/>
        <w:left w:val="none" w:sz="0" w:space="0" w:color="auto"/>
        <w:bottom w:val="none" w:sz="0" w:space="0" w:color="auto"/>
        <w:right w:val="none" w:sz="0" w:space="0" w:color="auto"/>
      </w:divBdr>
    </w:div>
    <w:div w:id="4948765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7351079">
      <w:bodyDiv w:val="1"/>
      <w:marLeft w:val="0"/>
      <w:marRight w:val="0"/>
      <w:marTop w:val="0"/>
      <w:marBottom w:val="0"/>
      <w:divBdr>
        <w:top w:val="none" w:sz="0" w:space="0" w:color="auto"/>
        <w:left w:val="none" w:sz="0" w:space="0" w:color="auto"/>
        <w:bottom w:val="none" w:sz="0" w:space="0" w:color="auto"/>
        <w:right w:val="none" w:sz="0" w:space="0" w:color="auto"/>
      </w:divBdr>
    </w:div>
    <w:div w:id="1094788193">
      <w:bodyDiv w:val="1"/>
      <w:marLeft w:val="0"/>
      <w:marRight w:val="0"/>
      <w:marTop w:val="0"/>
      <w:marBottom w:val="0"/>
      <w:divBdr>
        <w:top w:val="none" w:sz="0" w:space="0" w:color="auto"/>
        <w:left w:val="none" w:sz="0" w:space="0" w:color="auto"/>
        <w:bottom w:val="none" w:sz="0" w:space="0" w:color="auto"/>
        <w:right w:val="none" w:sz="0" w:space="0" w:color="auto"/>
      </w:divBdr>
    </w:div>
    <w:div w:id="164222808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ecast.weather.gov/MapClick.php?lat=46.658178954000505&amp;lon=-117.43311929599969"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85EFA-2930-4229-9C5F-17CD7248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3927</Words>
  <Characters>19441</Characters>
  <Application>Microsoft Office Word</Application>
  <DocSecurity>0</DocSecurity>
  <Lines>972</Lines>
  <Paragraphs>865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2018-02-13T18:47:00Z</cp:lastPrinted>
  <dcterms:created xsi:type="dcterms:W3CDTF">2018-05-15T23:52:00Z</dcterms:created>
  <dcterms:modified xsi:type="dcterms:W3CDTF">2018-07-05T19:56:00Z</dcterms:modified>
</cp:coreProperties>
</file>