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CA6586">
        <w:t>MCN</w:t>
      </w:r>
      <w:r w:rsidR="00EA2282">
        <w:t>0</w:t>
      </w:r>
      <w:r w:rsidR="00236D09">
        <w:t>01</w:t>
      </w:r>
      <w:r w:rsidR="00C64B8E" w:rsidRPr="00C64B8E">
        <w:t xml:space="preserve"> – </w:t>
      </w:r>
      <w:r w:rsidR="00D05C5F">
        <w:t xml:space="preserve">Remove Section for Work </w:t>
      </w:r>
      <w:proofErr w:type="gramStart"/>
      <w:r w:rsidR="00D05C5F">
        <w:t>Near</w:t>
      </w:r>
      <w:proofErr w:type="gramEnd"/>
      <w:r w:rsidR="00D05C5F">
        <w:t xml:space="preserve"> Fishways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BB0D14">
        <w:t>November 16, 2017</w:t>
      </w:r>
      <w:r w:rsidR="00A948EF">
        <w:t xml:space="preserve">; </w:t>
      </w:r>
      <w:r w:rsidR="00A948EF" w:rsidRPr="004970BF">
        <w:rPr>
          <w:highlight w:val="yellow"/>
        </w:rPr>
        <w:t xml:space="preserve">REVISED July </w:t>
      </w:r>
      <w:r w:rsidR="00D87121">
        <w:rPr>
          <w:highlight w:val="yellow"/>
        </w:rPr>
        <w:t>25</w:t>
      </w:r>
      <w:r w:rsidR="00A948EF" w:rsidRPr="004970BF">
        <w:rPr>
          <w:highlight w:val="yellow"/>
        </w:rPr>
        <w:t>, 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BB0D14">
        <w:t>McNary</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p>
    <w:p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p>
    <w:p w:rsidR="00590CB7" w:rsidRDefault="00923CDF" w:rsidP="00590CB7">
      <w:pPr>
        <w:spacing w:before="240"/>
      </w:pPr>
      <w:r w:rsidRPr="00F60346">
        <w:rPr>
          <w:b/>
          <w:caps/>
          <w:u w:val="single"/>
        </w:rPr>
        <w:t>FPP Section</w:t>
      </w:r>
      <w:r w:rsidR="00AB4424" w:rsidRPr="005D05C8">
        <w:t>:</w:t>
      </w:r>
      <w:r w:rsidR="005D05C8">
        <w:t xml:space="preserve">  </w:t>
      </w:r>
      <w:r w:rsidR="00BB0D14">
        <w:t>Section 2.</w:t>
      </w:r>
      <w:r w:rsidR="00E40DDE">
        <w:t>1.</w:t>
      </w:r>
      <w:r w:rsidR="00BB0D14">
        <w:t xml:space="preserve">  </w:t>
      </w:r>
      <w:r w:rsidR="00E40DDE">
        <w:t>Fish Facility</w:t>
      </w:r>
      <w:r w:rsidR="00BB0D14">
        <w:t xml:space="preserve"> Operations</w:t>
      </w:r>
      <w:r w:rsidR="00E40DDE">
        <w:t xml:space="preserve"> - General</w:t>
      </w:r>
      <w:r w:rsidR="00BB0D14">
        <w:t>.</w:t>
      </w:r>
    </w:p>
    <w:p w:rsidR="00575333" w:rsidRDefault="009F3DCB" w:rsidP="001D781E">
      <w:pPr>
        <w:spacing w:before="240" w:after="240"/>
      </w:pPr>
      <w:r w:rsidRPr="00923CDF">
        <w:rPr>
          <w:rFonts w:ascii="Times New Roman Bold" w:hAnsi="Times New Roman Bold"/>
          <w:b/>
          <w:caps/>
          <w:u w:val="single"/>
        </w:rPr>
        <w:t>Justification for Change</w:t>
      </w:r>
      <w:r w:rsidRPr="005D05C8">
        <w:t>:</w:t>
      </w:r>
      <w:r w:rsidR="0055630A">
        <w:t xml:space="preserve"> </w:t>
      </w:r>
      <w:r w:rsidR="00BB0D14">
        <w:t>In the FPP, a paragraph was added beginning in 201</w:t>
      </w:r>
      <w:r w:rsidR="00203568">
        <w:t>5 FPP in the general section 2.1</w:t>
      </w:r>
      <w:r w:rsidR="00BB0D14">
        <w:t xml:space="preserve"> indicating that construction activities will not occur within 100 </w:t>
      </w:r>
      <w:proofErr w:type="spellStart"/>
      <w:r w:rsidR="00BB0D14">
        <w:t>ft</w:t>
      </w:r>
      <w:proofErr w:type="spellEnd"/>
      <w:r w:rsidR="00BB0D14">
        <w:t xml:space="preserve"> of fish ladders during the fish passage season unless coordinated.  Research was undertaken at Lower Granite to determine if there was merit to the assumption that non routine maintenance work within 100 </w:t>
      </w:r>
      <w:proofErr w:type="spellStart"/>
      <w:r w:rsidR="00BB0D14">
        <w:t>ft</w:t>
      </w:r>
      <w:proofErr w:type="spellEnd"/>
      <w:r w:rsidR="00BB0D14">
        <w:t xml:space="preserve"> of fishways was discernable over routine baseline noise and vibration.  Study findings did not detect any difference in transit rate through the adult ladder, and activity specific to the operation of the adult trap has emerged as a factor with a higher likelihood of promoting passage delay.  Due to this finding, NWW would like to have the language added in 2015 removed at all NWW projects.</w:t>
      </w:r>
    </w:p>
    <w:p w:rsidR="00BB0D14" w:rsidRDefault="00C64B8E" w:rsidP="00A948EF">
      <w:pPr>
        <w:spacing w:after="240"/>
      </w:pPr>
      <w:r w:rsidRPr="00923CDF">
        <w:rPr>
          <w:rFonts w:ascii="Times New Roman Bold" w:hAnsi="Times New Roman Bold"/>
          <w:b/>
          <w:caps/>
          <w:u w:val="single"/>
        </w:rPr>
        <w:t>Proposed Change</w:t>
      </w:r>
      <w:r w:rsidRPr="005D05C8">
        <w:t>:</w:t>
      </w:r>
      <w:r w:rsidR="002D086F">
        <w:t xml:space="preserve"> </w:t>
      </w:r>
    </w:p>
    <w:p w:rsidR="00A948EF" w:rsidRDefault="00A948EF" w:rsidP="00A948EF">
      <w:pPr>
        <w:pStyle w:val="FPP3"/>
        <w:numPr>
          <w:ilvl w:val="0"/>
          <w:numId w:val="0"/>
        </w:numPr>
      </w:pPr>
      <w:r w:rsidRPr="004970BF">
        <w:rPr>
          <w:b/>
        </w:rPr>
        <w:t xml:space="preserve">2.1.2. </w:t>
      </w:r>
      <w:r w:rsidRPr="00D166CD">
        <w:t>Research,</w:t>
      </w:r>
      <w:ins w:id="2" w:author="Setter, Ann L CIV USARMY CENWW (US)" w:date="2018-07-11T07:39:00Z">
        <w:r>
          <w:t xml:space="preserve"> and</w:t>
        </w:r>
      </w:ins>
      <w:r w:rsidRPr="00D166CD">
        <w:t xml:space="preserve"> </w:t>
      </w:r>
      <w:ins w:id="3" w:author="Setter, Ann L CIV USARMY CENWW (US)" w:date="2018-07-11T07:35:00Z">
        <w:r>
          <w:t xml:space="preserve">the </w:t>
        </w:r>
      </w:ins>
      <w:r w:rsidRPr="00D166CD">
        <w:t>non-routine maintenance</w:t>
      </w:r>
      <w:del w:id="4" w:author="Setter, Ann L CIV USARMY CENWW (US)" w:date="2018-07-11T07:35:00Z">
        <w:r w:rsidRPr="00D166CD" w:rsidDel="00DC4B03">
          <w:delText xml:space="preserve"> activities</w:delText>
        </w:r>
      </w:del>
      <w:r>
        <w:t>,</w:t>
      </w:r>
      <w:r w:rsidRPr="00D166CD">
        <w:t xml:space="preserve"> and construction</w:t>
      </w:r>
      <w:ins w:id="5" w:author="Setter, Ann L CIV USARMY CENWW (US)" w:date="2018-07-10T15:13:00Z">
        <w:r>
          <w:t xml:space="preserve"> </w:t>
        </w:r>
      </w:ins>
      <w:ins w:id="6" w:author="Setter, Ann L CIV USARMY CENWW (US)" w:date="2018-07-11T07:35:00Z">
        <w:r>
          <w:t xml:space="preserve">activities </w:t>
        </w:r>
      </w:ins>
      <w:ins w:id="7" w:author="Setter, Ann L CIV USARMY CENWW (US)" w:date="2018-07-10T15:13:00Z">
        <w:r>
          <w:t>listed below</w:t>
        </w:r>
      </w:ins>
      <w:r w:rsidRPr="00D166CD">
        <w:t xml:space="preserve">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w:t>
      </w:r>
      <w:ins w:id="8" w:author="Setter, Ann L CIV USARMY CENWW (US)" w:date="2018-07-11T07:32:00Z">
        <w:r>
          <w:t xml:space="preserve"> and the common sense of </w:t>
        </w:r>
      </w:ins>
      <w:ins w:id="9" w:author="Setter, Ann L CIV USARMY CENWW (US)" w:date="2018-07-11T07:36:00Z">
        <w:r>
          <w:t>Project biologist</w:t>
        </w:r>
      </w:ins>
      <w:ins w:id="10" w:author="Setter, Ann L CIV USARMY CENWW (US)" w:date="2018-07-11T07:32:00Z">
        <w:r>
          <w:t xml:space="preserve"> is required to evaluate for risk of </w:t>
        </w:r>
      </w:ins>
      <w:ins w:id="11" w:author="Setter, Ann L CIV USARMY CENWW (US)" w:date="2018-07-11T07:33:00Z">
        <w:r>
          <w:t xml:space="preserve">inducing </w:t>
        </w:r>
      </w:ins>
      <w:ins w:id="12" w:author="Setter, Ann L CIV USARMY CENWW (US)" w:date="2018-07-11T07:32:00Z">
        <w:r>
          <w:t>impact</w:t>
        </w:r>
      </w:ins>
      <w:ins w:id="13" w:author="Setter, Ann L CIV USARMY CENWW (US)" w:date="2018-07-11T07:36:00Z">
        <w:r>
          <w:t xml:space="preserve"> to adult fish pass</w:t>
        </w:r>
      </w:ins>
      <w:ins w:id="14" w:author="Setter, Ann L CIV USARMY CENWW (US)" w:date="2018-07-11T07:40:00Z">
        <w:r>
          <w:t>ing thru the ladder</w:t>
        </w:r>
      </w:ins>
      <w:ins w:id="15" w:author="Setter, Ann L CIV USARMY CENWW (US)" w:date="2018-07-10T15:33:00Z">
        <w:r>
          <w:t>.</w:t>
        </w:r>
      </w:ins>
      <w:r>
        <w:t xml:space="preserve"> </w:t>
      </w:r>
      <w:ins w:id="16" w:author="Setter, Ann L CIV USARMY CENWW (US)" w:date="2018-07-11T07:33:00Z">
        <w:r>
          <w:t xml:space="preserve">  The following list identifies the non-routine maintenance or construction activities that cannot occur unless previously coordinated: pile driving, rotary impact drilling with larger than 2” bits, concrete mining, concrete cutting, jack hammering, soil and ground compaction by mechanical devices that pound.</w:t>
        </w:r>
      </w:ins>
      <w:ins w:id="17" w:author="Setter, Ann L CIV USARMY CENWW (US)" w:date="2018-07-11T07:37:00Z">
        <w:r>
          <w:t xml:space="preserve">  A</w:t>
        </w:r>
      </w:ins>
      <w:ins w:id="18" w:author="Setter, Ann L CIV USARMY CENWW (US)" w:date="2018-07-11T07:44:00Z">
        <w:r>
          <w:t>ny new</w:t>
        </w:r>
      </w:ins>
      <w:ins w:id="19" w:author="Setter, Ann L CIV USARMY CENWW (US)" w:date="2018-07-11T07:37:00Z">
        <w:r>
          <w:t xml:space="preserve"> research or monitoring </w:t>
        </w:r>
      </w:ins>
      <w:ins w:id="20" w:author="Setter, Ann L CIV USARMY CENWW (US)" w:date="2018-07-11T07:38:00Z">
        <w:r>
          <w:t>equipment installation</w:t>
        </w:r>
      </w:ins>
      <w:ins w:id="21" w:author="Setter, Ann L CIV USARMY CENWW (US)" w:date="2018-07-11T07:37:00Z">
        <w:r>
          <w:t xml:space="preserve"> requires Regional coordination.</w:t>
        </w:r>
      </w:ins>
      <w:del w:id="22" w:author="Setter, Ann L CIV USARMY CENWW (US)" w:date="2018-07-10T15:33:00Z">
        <w:r w:rsidDel="004B6BD3">
          <w:delText xml:space="preserve">and will be updated after data are collected and analyzed to determine </w:delText>
        </w:r>
      </w:del>
      <w:del w:id="23" w:author="Setter, Ann L CIV USARMY CENWW (US)" w:date="2018-07-10T15:31:00Z">
        <w:r w:rsidDel="00873800">
          <w:delText xml:space="preserve">the </w:delText>
        </w:r>
      </w:del>
      <w:ins w:id="24" w:author="Setter, Ann L CIV USARMY CENWW (US)" w:date="2018-07-11T07:47:00Z">
        <w:r>
          <w:t xml:space="preserve"> </w:t>
        </w:r>
      </w:ins>
      <w:ins w:id="25" w:author="Setter, Ann L CIV USARMY CENWW (US)" w:date="2018-07-10T15:31:00Z">
        <w:r>
          <w:t xml:space="preserve">The </w:t>
        </w:r>
      </w:ins>
      <w:r>
        <w:t>threshold for adverse impacts to adult fish behavior</w:t>
      </w:r>
      <w:ins w:id="26" w:author="Setter, Ann L CIV USARMY CENWW (US)" w:date="2018-07-10T15:31:00Z">
        <w:r>
          <w:t xml:space="preserve"> has been identified as 80 </w:t>
        </w:r>
        <w:proofErr w:type="spellStart"/>
        <w:r>
          <w:t>db</w:t>
        </w:r>
        <w:proofErr w:type="spellEnd"/>
        <w:r>
          <w:t xml:space="preserve"> of particle acceleration</w:t>
        </w:r>
      </w:ins>
      <w:ins w:id="27" w:author="Setter, Ann L CIV USARMY CENWW (US)" w:date="2018-07-11T07:34:00Z">
        <w:r>
          <w:t xml:space="preserve">, however it has been noted that </w:t>
        </w:r>
      </w:ins>
      <w:ins w:id="28" w:author="Setter, Ann L CIV USARMY CENWW (US)" w:date="2018-07-11T07:41:00Z">
        <w:r>
          <w:t xml:space="preserve">many </w:t>
        </w:r>
      </w:ins>
      <w:ins w:id="29" w:author="Setter, Ann L CIV USARMY CENWW (US)" w:date="2018-07-11T07:39:00Z">
        <w:r>
          <w:t xml:space="preserve">daily </w:t>
        </w:r>
      </w:ins>
      <w:ins w:id="30" w:author="Setter, Ann L CIV USARMY CENWW (US)" w:date="2018-07-11T07:34:00Z">
        <w:r>
          <w:t xml:space="preserve">routine activities </w:t>
        </w:r>
      </w:ins>
      <w:ins w:id="31" w:author="Setter, Ann L CIV USARMY CENWW (US)" w:date="2018-07-11T07:41:00Z">
        <w:r>
          <w:t>such as the</w:t>
        </w:r>
      </w:ins>
      <w:ins w:id="32" w:author="Setter, Ann L CIV USARMY CENWW (US)" w:date="2018-07-11T07:34:00Z">
        <w:r>
          <w:t xml:space="preserve"> closing security gates, starting </w:t>
        </w:r>
      </w:ins>
      <w:ins w:id="33" w:author="Setter, Ann L CIV USARMY CENWW (US)" w:date="2018-07-11T07:45:00Z">
        <w:r>
          <w:t xml:space="preserve">of </w:t>
        </w:r>
      </w:ins>
      <w:ins w:id="34" w:author="Setter, Ann L CIV USARMY CENWW (US)" w:date="2018-07-11T07:34:00Z">
        <w:r>
          <w:t>turbines, etc. often exceed this threshold</w:t>
        </w:r>
      </w:ins>
      <w:r>
        <w:t xml:space="preserve">. </w:t>
      </w:r>
      <w:del w:id="35" w:author="Setter, Ann L CIV USARMY CENWW (US)" w:date="2018-07-11T07:35:00Z">
        <w:r w:rsidRPr="00D166CD" w:rsidDel="00DC4B03">
          <w:delText xml:space="preserve">Alternate actions will be considered by </w:delText>
        </w:r>
        <w:r w:rsidDel="00DC4B03">
          <w:delText>D</w:delText>
        </w:r>
        <w:r w:rsidRPr="00D166CD" w:rsidDel="00DC4B03">
          <w:delText xml:space="preserve">istrict and </w:delText>
        </w:r>
        <w:r w:rsidDel="00DC4B03">
          <w:delText>P</w:delText>
        </w:r>
        <w:r w:rsidRPr="00D166CD" w:rsidDel="00DC4B03">
          <w:delText>roject biologists in conjunction with the Regional fish agencies on a case</w:delText>
        </w:r>
        <w:r w:rsidDel="00DC4B03">
          <w:delText>-</w:delText>
        </w:r>
        <w:r w:rsidRPr="00D166CD" w:rsidDel="00DC4B03">
          <w:delText>by</w:delText>
        </w:r>
        <w:r w:rsidDel="00DC4B03">
          <w:delText>-</w:delText>
        </w:r>
        <w:r w:rsidRPr="00D166CD" w:rsidDel="00DC4B03">
          <w:delText>case basis.</w:delText>
        </w:r>
      </w:del>
    </w:p>
    <w:p w:rsidR="00E40DDE" w:rsidRDefault="00E40DDE">
      <w:pPr>
        <w:rPr>
          <w:rFonts w:ascii="Times New Roman Bold" w:hAnsi="Times New Roman Bold"/>
          <w:b/>
          <w:caps/>
          <w:u w:val="single"/>
        </w:rPr>
      </w:pPr>
    </w:p>
    <w:p w:rsidR="00D87121" w:rsidRDefault="00D87121">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p>
    <w:p w:rsidR="00D87121" w:rsidRDefault="00D87121" w:rsidP="00D87121">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D87121" w:rsidRDefault="00D87121" w:rsidP="00D87121">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D87121" w:rsidRDefault="00D87121" w:rsidP="00D87121">
      <w:pPr>
        <w:spacing w:before="240" w:after="240"/>
        <w:ind w:firstLine="720"/>
      </w:pPr>
      <w:r>
        <w:rPr>
          <w:u w:val="single"/>
        </w:rPr>
        <w:t>7/11/18 – email from Ann Setter, Corps NWW</w:t>
      </w:r>
      <w:r>
        <w:t>: “</w:t>
      </w:r>
      <w:bookmarkStart w:id="36"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36"/>
    </w:p>
    <w:p w:rsidR="00D87121" w:rsidRDefault="00D87121" w:rsidP="00D87121">
      <w:pPr>
        <w:spacing w:before="240" w:after="240"/>
        <w:ind w:firstLine="720"/>
      </w:pPr>
      <w:r>
        <w:rPr>
          <w:u w:val="single"/>
        </w:rPr>
        <w:t>7/25/18 – email from Ann Setter, Corps NWW</w:t>
      </w:r>
      <w:r>
        <w:t>: “Attached is a revised FPP change form for review and comment.  We will plan to discuss at August FPOM meeting.”</w:t>
      </w:r>
    </w:p>
    <w:p w:rsidR="00D87121" w:rsidRDefault="00D87121" w:rsidP="00D87121">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D87121" w:rsidRDefault="00D87121" w:rsidP="001D781E">
      <w:pPr>
        <w:spacing w:before="240" w:after="240"/>
        <w:rPr>
          <w:rFonts w:ascii="Times New Roman Bold" w:hAnsi="Times New Roman Bold"/>
          <w:b/>
          <w:caps/>
          <w:u w:val="single"/>
        </w:rPr>
      </w:pPr>
    </w:p>
    <w:p w:rsidR="00635BDC" w:rsidRPr="002C1418" w:rsidRDefault="00CD704F" w:rsidP="001D781E">
      <w:pPr>
        <w:spacing w:before="240" w:after="240"/>
      </w:pPr>
      <w:bookmarkStart w:id="37" w:name="_GoBack"/>
      <w:bookmarkEnd w:id="37"/>
      <w:r w:rsidRPr="00923CDF">
        <w:rPr>
          <w:rFonts w:ascii="Times New Roman Bold" w:hAnsi="Times New Roman Bold"/>
          <w:b/>
          <w:caps/>
          <w:u w:val="single"/>
        </w:rPr>
        <w:t>Record of Final Action</w:t>
      </w:r>
      <w:r w:rsidRPr="009C6814">
        <w:t>:</w:t>
      </w:r>
      <w:r w:rsidR="0055630A">
        <w:t xml:space="preserve">  </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9EA" w:rsidRDefault="00F049EA" w:rsidP="0007427B">
      <w:r>
        <w:separator/>
      </w:r>
    </w:p>
  </w:endnote>
  <w:endnote w:type="continuationSeparator" w:id="0">
    <w:p w:rsidR="00F049EA" w:rsidRDefault="00F049E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18</w:t>
    </w:r>
    <w:r w:rsidR="00BB0D14">
      <w:rPr>
        <w:rFonts w:asciiTheme="minorHAnsi" w:hAnsiTheme="minorHAnsi" w:cstheme="minorHAnsi"/>
        <w:b/>
        <w:sz w:val="20"/>
        <w:szCs w:val="20"/>
      </w:rPr>
      <w:t>MCN</w:t>
    </w:r>
    <w:r w:rsidRPr="0032016D">
      <w:rPr>
        <w:rFonts w:asciiTheme="minorHAnsi" w:hAnsiTheme="minorHAnsi" w:cstheme="minorHAnsi"/>
        <w:b/>
        <w:sz w:val="20"/>
        <w:szCs w:val="20"/>
      </w:rPr>
      <w:t xml:space="preserve">001 -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D87121">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D87121">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9EA" w:rsidRDefault="00F049EA" w:rsidP="0007427B">
      <w:r>
        <w:separator/>
      </w:r>
    </w:p>
  </w:footnote>
  <w:footnote w:type="continuationSeparator" w:id="0">
    <w:p w:rsidR="00F049EA" w:rsidRDefault="00F049EA"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tter, Ann L CIV USARMY CENWW (US)">
    <w15:presenceInfo w15:providerId="None" w15:userId="Setter, Ann L CIV USARMY CENWW (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2DFF"/>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3568"/>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3597"/>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953B3"/>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48EF"/>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D74ED"/>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87121"/>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0DDE"/>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49EA"/>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3246">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3120321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33E2B-CF79-48E3-A881-C7AB0615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cp:lastPrinted>2017-08-25T15:09:00Z</cp:lastPrinted>
  <dcterms:created xsi:type="dcterms:W3CDTF">2017-11-16T17:54:00Z</dcterms:created>
  <dcterms:modified xsi:type="dcterms:W3CDTF">2018-09-06T21:50:00Z</dcterms:modified>
</cp:coreProperties>
</file>