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B9D82"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5C267A63" w14:textId="3F2C185A"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916148">
        <w:t>MCN003</w:t>
      </w:r>
      <w:r w:rsidR="00C64B8E" w:rsidRPr="00C64B8E">
        <w:t xml:space="preserve"> –</w:t>
      </w:r>
      <w:r w:rsidR="009A54BA">
        <w:t xml:space="preserve"> </w:t>
      </w:r>
      <w:r w:rsidR="00916148">
        <w:t>ESBS Schedule</w:t>
      </w:r>
      <w:r w:rsidR="005D05C8">
        <w:tab/>
      </w:r>
      <w:r w:rsidR="00237214" w:rsidRPr="00237214">
        <w:t xml:space="preserve"> </w:t>
      </w:r>
    </w:p>
    <w:p w14:paraId="4B3212F6" w14:textId="05FE9BD0"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916148">
        <w:t>March</w:t>
      </w:r>
      <w:r w:rsidR="007D21DE">
        <w:t xml:space="preserve"> </w:t>
      </w:r>
      <w:r w:rsidR="00916148">
        <w:t>5</w:t>
      </w:r>
      <w:r w:rsidR="004E7141">
        <w:t>, 2018</w:t>
      </w:r>
      <w:r w:rsidR="008738FD">
        <w:t xml:space="preserve"> / Revised and redistributed March 9, 2018</w:t>
      </w:r>
      <w:r w:rsidR="005D05C8">
        <w:tab/>
      </w:r>
      <w:r w:rsidR="005D05C8">
        <w:tab/>
      </w:r>
    </w:p>
    <w:p w14:paraId="5B0E4FE4" w14:textId="37443123" w:rsidR="0052535B" w:rsidRPr="009C6814" w:rsidRDefault="0052535B" w:rsidP="00EB3394">
      <w:r w:rsidRPr="009C6814">
        <w:rPr>
          <w:b/>
        </w:rPr>
        <w:t>Project</w:t>
      </w:r>
      <w:r w:rsidRPr="009C6814">
        <w:t>:</w:t>
      </w:r>
      <w:r w:rsidR="002D086F">
        <w:t xml:space="preserve"> </w:t>
      </w:r>
      <w:r w:rsidR="00EA2282">
        <w:tab/>
      </w:r>
      <w:r w:rsidR="00EA2282">
        <w:tab/>
      </w:r>
      <w:r w:rsidR="00EA2282">
        <w:tab/>
      </w:r>
      <w:r w:rsidR="00916148">
        <w:t>McNary</w:t>
      </w:r>
      <w:r w:rsidR="00895E10">
        <w:t xml:space="preserve"> Dam</w:t>
      </w:r>
      <w:r w:rsidR="005D05C8">
        <w:tab/>
      </w:r>
      <w:r w:rsidR="005D05C8">
        <w:tab/>
      </w:r>
      <w:r w:rsidR="005D05C8">
        <w:tab/>
      </w:r>
      <w:r w:rsidR="00F53BDF">
        <w:tab/>
      </w:r>
    </w:p>
    <w:p w14:paraId="4F1BC694" w14:textId="05DD2F6A" w:rsidR="00CD704F" w:rsidRDefault="00B1230A" w:rsidP="00EB3394">
      <w:r w:rsidRPr="009C6814">
        <w:rPr>
          <w:b/>
        </w:rPr>
        <w:t>Requester Name, Agency</w:t>
      </w:r>
      <w:r w:rsidR="00CD704F" w:rsidRPr="009C6814">
        <w:t>:</w:t>
      </w:r>
      <w:r w:rsidR="002D086F">
        <w:t xml:space="preserve"> </w:t>
      </w:r>
      <w:r w:rsidR="00EA2282">
        <w:tab/>
      </w:r>
      <w:r w:rsidR="00916148">
        <w:t>Bill Gersbach, COE, McNary Lock and Dam</w:t>
      </w:r>
      <w:r w:rsidR="005D05C8">
        <w:tab/>
      </w:r>
      <w:r w:rsidR="007829C0" w:rsidRPr="009C6814">
        <w:t xml:space="preserve"> </w:t>
      </w:r>
    </w:p>
    <w:p w14:paraId="779DF30E" w14:textId="02013C6F" w:rsidR="005D05C8" w:rsidRPr="00890D3E"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890D3E">
        <w:rPr>
          <w:b/>
          <w:color w:val="00B050"/>
        </w:rPr>
        <w:t>APPROVED as Revised 3/9/18</w:t>
      </w:r>
    </w:p>
    <w:p w14:paraId="01FFBF9D" w14:textId="0943DB49" w:rsidR="008339F6" w:rsidRDefault="00923CDF" w:rsidP="00590CB7">
      <w:pPr>
        <w:spacing w:before="240"/>
      </w:pPr>
      <w:r w:rsidRPr="00F60346">
        <w:rPr>
          <w:b/>
          <w:caps/>
          <w:u w:val="single"/>
        </w:rPr>
        <w:t>FPP Section</w:t>
      </w:r>
      <w:r w:rsidR="00AB4424" w:rsidRPr="005D05C8">
        <w:t>:</w:t>
      </w:r>
      <w:r w:rsidR="005D05C8">
        <w:t xml:space="preserve">  </w:t>
      </w:r>
      <w:r w:rsidR="00916148">
        <w:t>MCN</w:t>
      </w:r>
      <w:r w:rsidR="00E929FE">
        <w:t xml:space="preserve"> </w:t>
      </w:r>
      <w:r w:rsidR="00B125EF">
        <w:t xml:space="preserve">ESBS operating criteria in </w:t>
      </w:r>
      <w:r w:rsidR="00E929FE">
        <w:t>section</w:t>
      </w:r>
      <w:r w:rsidR="00916148">
        <w:t>s</w:t>
      </w:r>
      <w:r w:rsidR="00E929FE">
        <w:t xml:space="preserve"> </w:t>
      </w:r>
      <w:r w:rsidR="00916148">
        <w:t>2.3.1.3 (Winter Maintenance) and 2.3.2.2. (Fish Passage Season)</w:t>
      </w:r>
      <w:r w:rsidR="00015AFA">
        <w:t>.</w:t>
      </w:r>
    </w:p>
    <w:p w14:paraId="5EA181D1" w14:textId="739852BE" w:rsidR="00916148" w:rsidRPr="00015AFA" w:rsidRDefault="009F3DCB" w:rsidP="00916148">
      <w:pPr>
        <w:spacing w:before="240" w:after="240"/>
        <w:rPr>
          <w:sz w:val="22"/>
          <w:szCs w:val="22"/>
        </w:rPr>
      </w:pPr>
      <w:r w:rsidRPr="00923CDF">
        <w:rPr>
          <w:rFonts w:ascii="Times New Roman Bold" w:hAnsi="Times New Roman Bold"/>
          <w:b/>
          <w:caps/>
          <w:u w:val="single"/>
        </w:rPr>
        <w:t>Justification for Change</w:t>
      </w:r>
      <w:r w:rsidRPr="005D05C8">
        <w:t>:</w:t>
      </w:r>
      <w:r w:rsidR="00A2395B">
        <w:t xml:space="preserve"> </w:t>
      </w:r>
      <w:r w:rsidR="00916148" w:rsidRPr="00015AFA">
        <w:rPr>
          <w:sz w:val="22"/>
          <w:szCs w:val="22"/>
        </w:rPr>
        <w:t>This Fish Passage Plan (FPP) change is to request ESBS installation and removal days be permanently set to the Monday in the second week of April and the Monday in the third week of December.  The start day for the installation and removal of ESBSs on April 5 and December 16 are changing from year to year in an 8 day cycle.  Some cycles fall on the Friday-Sunday period of a work week and result in a narrow window of normal work days (Monday-Thursday) to complete the required ESBS work, thereby incurring significant loss of generation costs, over-time labor costs and negative impacts to family and health.  If a set day such as the Monday in the second week of Apr and the Monday in the Third week of Dec</w:t>
      </w:r>
      <w:r w:rsidR="00916148" w:rsidRPr="00015AFA">
        <w:rPr>
          <w:b/>
          <w:sz w:val="22"/>
          <w:szCs w:val="22"/>
        </w:rPr>
        <w:t>*</w:t>
      </w:r>
      <w:r w:rsidR="00916148" w:rsidRPr="00015AFA">
        <w:rPr>
          <w:sz w:val="22"/>
          <w:szCs w:val="22"/>
        </w:rPr>
        <w:t xml:space="preserve"> were specified in the FPP, we could plan our maintenance efforts more efficiently. </w:t>
      </w:r>
    </w:p>
    <w:p w14:paraId="54E487DC" w14:textId="77777777" w:rsidR="00916148" w:rsidRPr="00015AFA" w:rsidRDefault="00916148" w:rsidP="00916148">
      <w:pPr>
        <w:rPr>
          <w:sz w:val="22"/>
          <w:szCs w:val="22"/>
        </w:rPr>
      </w:pPr>
      <w:r w:rsidRPr="00015AFA">
        <w:rPr>
          <w:sz w:val="22"/>
          <w:szCs w:val="22"/>
        </w:rPr>
        <w:t>This would also result in more funds generated by selling power for the Friday and weekend generation periods, generating approximately $20K - $40K a day.  We verified that over a 10 year period on average the date of 16 Dec fell on a Fri-Sun 43% of the time, resulting in a 43% increase of over-time costs outside our normal work window.   By designating a specific Monday, the work start period is the same day every year.</w:t>
      </w:r>
    </w:p>
    <w:p w14:paraId="5E3CE766" w14:textId="77777777" w:rsidR="00916148" w:rsidRPr="00015AFA" w:rsidRDefault="00916148" w:rsidP="00916148">
      <w:pPr>
        <w:rPr>
          <w:sz w:val="22"/>
          <w:szCs w:val="22"/>
        </w:rPr>
      </w:pPr>
    </w:p>
    <w:p w14:paraId="61862425" w14:textId="77777777" w:rsidR="00916148" w:rsidRPr="00015AFA" w:rsidRDefault="00916148" w:rsidP="00916148">
      <w:pPr>
        <w:rPr>
          <w:sz w:val="22"/>
          <w:szCs w:val="22"/>
        </w:rPr>
      </w:pPr>
      <w:r w:rsidRPr="00015AFA">
        <w:rPr>
          <w:b/>
          <w:sz w:val="22"/>
          <w:szCs w:val="22"/>
        </w:rPr>
        <w:t>*Note:</w:t>
      </w:r>
      <w:r w:rsidRPr="00015AFA">
        <w:rPr>
          <w:sz w:val="22"/>
          <w:szCs w:val="22"/>
        </w:rPr>
        <w:t xml:space="preserve"> Not the third Monday of the month, the Monday of the 3</w:t>
      </w:r>
      <w:r w:rsidRPr="00015AFA">
        <w:rPr>
          <w:sz w:val="22"/>
          <w:szCs w:val="22"/>
          <w:vertAlign w:val="superscript"/>
        </w:rPr>
        <w:t>rd</w:t>
      </w:r>
      <w:r w:rsidRPr="00015AFA">
        <w:rPr>
          <w:sz w:val="22"/>
          <w:szCs w:val="22"/>
        </w:rPr>
        <w:t xml:space="preserve"> week in Dec. If even one day is in the first week, that counts as one week.</w:t>
      </w:r>
    </w:p>
    <w:p w14:paraId="72259573" w14:textId="77777777" w:rsidR="00916148" w:rsidRPr="00015AFA" w:rsidRDefault="00916148" w:rsidP="00916148">
      <w:pPr>
        <w:rPr>
          <w:sz w:val="22"/>
          <w:szCs w:val="22"/>
        </w:rPr>
      </w:pPr>
    </w:p>
    <w:p w14:paraId="26E36034" w14:textId="77777777" w:rsidR="00916148" w:rsidRPr="00015AFA" w:rsidRDefault="00916148" w:rsidP="00916148">
      <w:pPr>
        <w:rPr>
          <w:sz w:val="22"/>
          <w:szCs w:val="22"/>
        </w:rPr>
      </w:pPr>
      <w:r w:rsidRPr="00015AFA">
        <w:rPr>
          <w:sz w:val="22"/>
          <w:szCs w:val="22"/>
        </w:rPr>
        <w:t xml:space="preserve">For example, in 2018 the FPP states ESBS removal is scheduled to begin on December 16, which is a Sunday.  Preventing </w:t>
      </w:r>
      <w:proofErr w:type="gramStart"/>
      <w:r w:rsidRPr="00015AFA">
        <w:rPr>
          <w:sz w:val="22"/>
          <w:szCs w:val="22"/>
        </w:rPr>
        <w:t>Over</w:t>
      </w:r>
      <w:proofErr w:type="gramEnd"/>
      <w:r w:rsidRPr="00015AFA">
        <w:rPr>
          <w:sz w:val="22"/>
          <w:szCs w:val="22"/>
        </w:rPr>
        <w:t xml:space="preserve"> Time by working Normal work days, delays the start of ESBS removal until Monday, December 17.  ESBSs can be removed at 2 to 3 units per day, if weather and equipment cooperates.  Typically, ESBS removal takes 6-8 working days, which would extend the removal through the next weekend and into the Christmas holiday (which is over-time fish labor plus holiday pay).  This will cause a significant cost increase in the overall Fish labor expenditures.  Fish funding at McNary was in the hole by $300K in 2017 and there are no other Fish funding streams to augment our labor costs in 2018.  Even starting a few days earlier may still result in a forced delay resulting in over-time work to stay on schedule, if ice and snow are present.</w:t>
      </w:r>
    </w:p>
    <w:p w14:paraId="7BEE7571" w14:textId="77777777" w:rsidR="00916148" w:rsidRPr="00015AFA" w:rsidRDefault="00916148" w:rsidP="00916148">
      <w:pPr>
        <w:pStyle w:val="PlainText"/>
        <w:rPr>
          <w:rFonts w:ascii="Times New Roman" w:hAnsi="Times New Roman"/>
          <w:sz w:val="22"/>
          <w:szCs w:val="22"/>
        </w:rPr>
      </w:pPr>
    </w:p>
    <w:p w14:paraId="061C65FE" w14:textId="77777777" w:rsidR="00916148" w:rsidRPr="00015AFA" w:rsidRDefault="00916148" w:rsidP="00916148">
      <w:pPr>
        <w:spacing w:after="240"/>
        <w:rPr>
          <w:sz w:val="22"/>
          <w:szCs w:val="22"/>
        </w:rPr>
      </w:pPr>
      <w:r w:rsidRPr="00015AFA">
        <w:rPr>
          <w:sz w:val="22"/>
          <w:szCs w:val="22"/>
        </w:rPr>
        <w:t xml:space="preserve">By starting work on a Monday versus a set date; loss of generation during winter season weekends will be alleviated, worker safety will increase because employees will not be rushing to meet unrealistic goals, and employees will be able to meet family obligations without creating unsafe traveling conditions such as driving excessive hours during winter conditions.  This change will result in creating a safer work environment.  Adult and juvenile passage work completed from December – February was comprised of 3292 hours for the Adult Passage System and 4185 hours for Juvenile Systems, which does not include </w:t>
      </w:r>
      <w:proofErr w:type="spellStart"/>
      <w:r w:rsidRPr="00015AFA">
        <w:rPr>
          <w:sz w:val="22"/>
          <w:szCs w:val="22"/>
        </w:rPr>
        <w:t>Navlock</w:t>
      </w:r>
      <w:proofErr w:type="spellEnd"/>
      <w:r w:rsidRPr="00015AFA">
        <w:rPr>
          <w:sz w:val="22"/>
          <w:szCs w:val="22"/>
        </w:rPr>
        <w:t xml:space="preserve"> and Power House maintenance activities occurring in this winter maintenance work window.  That equates to 14 dedicated people working 12 weeks straight on all the fish related equipment starting with the ESBSs in Mid-December.  This year we have 5 capital projects (Station Service Upgrade, JCC Channel Upgrade, Bridge Crane Skew Repair, Oil System Flushing, Main Unit Oil exchange) happening </w:t>
      </w:r>
      <w:r w:rsidRPr="00015AFA">
        <w:rPr>
          <w:sz w:val="22"/>
          <w:szCs w:val="22"/>
        </w:rPr>
        <w:lastRenderedPageBreak/>
        <w:t>during the same time as fisheries winter maintenance.  All this work has to happen with a flat Hydro/Joint budget and very tight Fish Budget.</w:t>
      </w:r>
    </w:p>
    <w:p w14:paraId="0A817128" w14:textId="77777777" w:rsidR="00916148" w:rsidRPr="00015AFA" w:rsidRDefault="00916148" w:rsidP="00916148">
      <w:pPr>
        <w:spacing w:after="240"/>
        <w:rPr>
          <w:sz w:val="22"/>
          <w:szCs w:val="22"/>
        </w:rPr>
      </w:pPr>
      <w:r w:rsidRPr="00015AFA">
        <w:rPr>
          <w:sz w:val="22"/>
          <w:szCs w:val="22"/>
        </w:rPr>
        <w:t>Our standard ESBS process is scheduled as a Daily Generic outage or One Main Unit Generator during ESBS installation and a Daily Generic outage for Two Main Unit Generators for ESBS removal.</w:t>
      </w:r>
    </w:p>
    <w:p w14:paraId="22DEC1A2" w14:textId="77777777" w:rsidR="00916148" w:rsidRPr="00015AFA" w:rsidRDefault="00916148" w:rsidP="00916148">
      <w:pPr>
        <w:suppressAutoHyphens/>
        <w:spacing w:after="120"/>
        <w:rPr>
          <w:sz w:val="22"/>
          <w:szCs w:val="22"/>
        </w:rPr>
      </w:pPr>
      <w:r w:rsidRPr="00015AFA">
        <w:rPr>
          <w:sz w:val="22"/>
          <w:szCs w:val="22"/>
        </w:rPr>
        <w:t>Data being presented below, is focused on ESBS removal in December due to extremely limited records.  Previous juvenile data from 1995 to 1999 may not reflect current juvenile passage due to the spill program, TSW installation, cessation of transport and other facts.  No juvenile data has been compiled for December since 1999, therefore analysis of estimated fish impacts are concentrated on adult passage counts.</w:t>
      </w:r>
    </w:p>
    <w:p w14:paraId="56B71CDF" w14:textId="77777777" w:rsidR="00916148" w:rsidRPr="00015AFA" w:rsidRDefault="00916148" w:rsidP="00916148">
      <w:pPr>
        <w:suppressAutoHyphens/>
        <w:spacing w:after="120"/>
        <w:rPr>
          <w:sz w:val="22"/>
          <w:szCs w:val="22"/>
        </w:rPr>
      </w:pPr>
      <w:r w:rsidRPr="00015AFA">
        <w:rPr>
          <w:sz w:val="22"/>
          <w:szCs w:val="22"/>
        </w:rPr>
        <w:t xml:space="preserve">Adult fish are normally counted from April 1 to October 31.  Every 5 years, the fish are counted from March 1 to February 28, which includes December.  Data concerning December adult passage sited below are comprised of counts from the years 2007 and 2012 only, which fits into a ten year average from 2006 to 2016, unless otherwise noted.     </w:t>
      </w:r>
    </w:p>
    <w:p w14:paraId="49DB799E" w14:textId="77777777" w:rsidR="00916148" w:rsidRPr="00015AFA" w:rsidRDefault="00916148" w:rsidP="00916148">
      <w:pPr>
        <w:pStyle w:val="PlainText"/>
        <w:rPr>
          <w:rFonts w:ascii="Times New Roman" w:hAnsi="Times New Roman"/>
          <w:sz w:val="22"/>
          <w:szCs w:val="22"/>
        </w:rPr>
      </w:pPr>
      <w:r w:rsidRPr="00015AFA">
        <w:rPr>
          <w:rFonts w:ascii="Times New Roman" w:hAnsi="Times New Roman"/>
          <w:sz w:val="22"/>
          <w:szCs w:val="22"/>
        </w:rPr>
        <w:t>Data was obtained from Columbia River Data Access in Real Time (DART), (</w:t>
      </w:r>
      <w:hyperlink r:id="rId8" w:history="1">
        <w:r w:rsidRPr="00015AFA">
          <w:rPr>
            <w:rFonts w:ascii="Times New Roman" w:hAnsi="Times New Roman"/>
            <w:color w:val="0000FF"/>
            <w:sz w:val="22"/>
            <w:szCs w:val="22"/>
            <w:u w:val="single"/>
          </w:rPr>
          <w:t>http://www.cbr.washington.edu/dart/query/adult_graph_text</w:t>
        </w:r>
      </w:hyperlink>
      <w:r w:rsidRPr="00015AFA">
        <w:rPr>
          <w:rFonts w:ascii="Times New Roman" w:hAnsi="Times New Roman"/>
          <w:sz w:val="22"/>
          <w:szCs w:val="22"/>
        </w:rPr>
        <w:t xml:space="preserve">) and (https://www.ptagis.org). </w:t>
      </w:r>
    </w:p>
    <w:p w14:paraId="03D57DBD" w14:textId="77777777" w:rsidR="00916148" w:rsidRPr="00015AFA" w:rsidRDefault="00916148" w:rsidP="00916148">
      <w:pPr>
        <w:pStyle w:val="PlainText"/>
        <w:rPr>
          <w:rFonts w:ascii="Times New Roman" w:hAnsi="Times New Roman"/>
          <w:sz w:val="22"/>
          <w:szCs w:val="22"/>
        </w:rPr>
      </w:pPr>
      <w:r w:rsidRPr="00015AFA">
        <w:rPr>
          <w:rFonts w:ascii="Times New Roman" w:hAnsi="Times New Roman"/>
          <w:sz w:val="22"/>
          <w:szCs w:val="22"/>
        </w:rPr>
        <w:t xml:space="preserve">We would like to thank Kathleen Carter, Anchor QEA, Thomas VanNice, PSMFC and Denise Griffith, McNary Project, for compiling the data below.  </w:t>
      </w:r>
    </w:p>
    <w:p w14:paraId="30457F3F" w14:textId="77777777" w:rsidR="00916148" w:rsidRPr="00015AFA" w:rsidRDefault="00916148" w:rsidP="00916148">
      <w:pPr>
        <w:rPr>
          <w:b/>
          <w:sz w:val="22"/>
          <w:szCs w:val="22"/>
        </w:rPr>
      </w:pPr>
    </w:p>
    <w:p w14:paraId="752F6794" w14:textId="77777777" w:rsidR="00916148" w:rsidRPr="00015AFA" w:rsidRDefault="00916148" w:rsidP="00916148">
      <w:pPr>
        <w:numPr>
          <w:ilvl w:val="0"/>
          <w:numId w:val="35"/>
        </w:numPr>
        <w:suppressAutoHyphens/>
        <w:spacing w:after="120"/>
        <w:rPr>
          <w:sz w:val="22"/>
          <w:szCs w:val="22"/>
        </w:rPr>
      </w:pPr>
      <w:r w:rsidRPr="00015AFA">
        <w:rPr>
          <w:sz w:val="22"/>
          <w:szCs w:val="22"/>
        </w:rPr>
        <w:t xml:space="preserve">In 2007 and 2012, an average 744 adult fish were counted in the McNary ladders December 11 through 15.  The adult passage counts for December 11 through 15 were comprised of 729 steelhead, 9 Fall Chinook, and 6 coho. Steelhead represents 98% of fish passing during the proposed December impact timeframe and will be the only species discussed below.  Other species/races have completed their run cycle.   </w:t>
      </w:r>
    </w:p>
    <w:p w14:paraId="36A594D9" w14:textId="77777777" w:rsidR="00916148" w:rsidRPr="00015AFA" w:rsidRDefault="00916148" w:rsidP="00916148">
      <w:pPr>
        <w:numPr>
          <w:ilvl w:val="0"/>
          <w:numId w:val="35"/>
        </w:numPr>
        <w:suppressAutoHyphens/>
        <w:spacing w:after="120"/>
        <w:rPr>
          <w:sz w:val="22"/>
          <w:szCs w:val="22"/>
        </w:rPr>
      </w:pPr>
      <w:r w:rsidRPr="00015AFA">
        <w:rPr>
          <w:sz w:val="22"/>
          <w:szCs w:val="22"/>
        </w:rPr>
        <w:t xml:space="preserve">The estimated maximum impact for steelhead would be 0.07% of the run based on the 10 year average.  The 0.07% estimate assumes that 100% of the adult steelhead fallback.  With a fallback rate of approximately 5%, the average number of steelhead falling back in December would be 37 fish. </w:t>
      </w:r>
    </w:p>
    <w:p w14:paraId="094C1AE2" w14:textId="77777777" w:rsidR="00916148" w:rsidRPr="00015AFA" w:rsidRDefault="00916148" w:rsidP="00916148">
      <w:pPr>
        <w:numPr>
          <w:ilvl w:val="0"/>
          <w:numId w:val="35"/>
        </w:numPr>
        <w:suppressAutoHyphens/>
        <w:spacing w:after="120"/>
        <w:rPr>
          <w:sz w:val="22"/>
          <w:szCs w:val="22"/>
        </w:rPr>
      </w:pPr>
      <w:r w:rsidRPr="00015AFA">
        <w:rPr>
          <w:sz w:val="22"/>
          <w:szCs w:val="22"/>
        </w:rPr>
        <w:t xml:space="preserve">For 2015, we had 104 PIT tagged adult salmonids pass the Oregon ladder and 63 pass the Washington ladder for a total of 167.   None were detected in our juvenile bypass system in December.  </w:t>
      </w:r>
    </w:p>
    <w:p w14:paraId="47AFFF9B" w14:textId="77777777" w:rsidR="00916148" w:rsidRPr="00015AFA" w:rsidRDefault="00916148" w:rsidP="00916148">
      <w:pPr>
        <w:numPr>
          <w:ilvl w:val="0"/>
          <w:numId w:val="35"/>
        </w:numPr>
        <w:suppressAutoHyphens/>
        <w:spacing w:after="120"/>
        <w:rPr>
          <w:sz w:val="22"/>
          <w:szCs w:val="22"/>
        </w:rPr>
      </w:pPr>
      <w:r w:rsidRPr="00015AFA">
        <w:rPr>
          <w:sz w:val="22"/>
          <w:szCs w:val="22"/>
        </w:rPr>
        <w:t>For 2017, we had 90 PIT tagged adult salmonids pass the Oregon ladder and 115 pass the Washington ladder for a total of 205.  None were detected in our juvenile bypass system in December.</w:t>
      </w:r>
    </w:p>
    <w:p w14:paraId="45EDBD4B" w14:textId="77777777" w:rsidR="00916148" w:rsidRPr="00015AFA" w:rsidRDefault="00916148" w:rsidP="00916148">
      <w:pPr>
        <w:numPr>
          <w:ilvl w:val="0"/>
          <w:numId w:val="35"/>
        </w:numPr>
        <w:suppressAutoHyphens/>
        <w:spacing w:after="120"/>
        <w:rPr>
          <w:sz w:val="22"/>
          <w:szCs w:val="22"/>
        </w:rPr>
      </w:pPr>
      <w:r w:rsidRPr="00015AFA">
        <w:rPr>
          <w:sz w:val="22"/>
          <w:szCs w:val="22"/>
        </w:rPr>
        <w:t>With ESBS removal occurring from December 10-13 and 17-20, with two units being completed per day, the steelhead that fallback before they spawn will be gradually exposed to the possibility of increased turbine passage during the 3</w:t>
      </w:r>
      <w:r w:rsidRPr="00015AFA">
        <w:rPr>
          <w:sz w:val="22"/>
          <w:szCs w:val="22"/>
          <w:vertAlign w:val="superscript"/>
        </w:rPr>
        <w:t>rd</w:t>
      </w:r>
      <w:r w:rsidRPr="00015AFA">
        <w:rPr>
          <w:sz w:val="22"/>
          <w:szCs w:val="22"/>
        </w:rPr>
        <w:t xml:space="preserve"> work week of December.  However, due to extremely low fallback numbers in December, turbine passage is a minimal consideration for adult fish in December.  If an adult steelhead decides to fallback before spawning, turbine passage survival rates are quite high and those fish that do fallback where ESBSs are still installed have the juvenile bypass system as an alternate route.  </w:t>
      </w:r>
    </w:p>
    <w:p w14:paraId="60651F17" w14:textId="4C83B3DF" w:rsidR="008339F6" w:rsidRDefault="00916148" w:rsidP="00015AFA">
      <w:pPr>
        <w:numPr>
          <w:ilvl w:val="0"/>
          <w:numId w:val="35"/>
        </w:numPr>
        <w:suppressAutoHyphens/>
        <w:spacing w:after="120"/>
      </w:pPr>
      <w:r w:rsidRPr="00015AFA">
        <w:rPr>
          <w:sz w:val="22"/>
          <w:szCs w:val="22"/>
        </w:rPr>
        <w:t>That would be 4-8 Units with no ESBSs installed and would leave you with 10-6 Units with ESBSs installed to support aberrant adult fallback if required.</w:t>
      </w:r>
    </w:p>
    <w:p w14:paraId="6D10B067" w14:textId="2266A5D3" w:rsidR="004E7141" w:rsidRDefault="00FF245F" w:rsidP="00FF245F">
      <w:pPr>
        <w:spacing w:after="240"/>
        <w:rPr>
          <w:rFonts w:ascii="Times New Roman Bold" w:hAnsi="Times New Roman Bold"/>
          <w:b/>
          <w:caps/>
          <w:u w:val="single"/>
        </w:rPr>
      </w:pPr>
      <w:r>
        <w:t xml:space="preserve"> </w:t>
      </w:r>
    </w:p>
    <w:p w14:paraId="052C994D" w14:textId="77777777" w:rsidR="00015AFA" w:rsidRDefault="00015AFA">
      <w:pPr>
        <w:rPr>
          <w:b/>
          <w:caps/>
          <w:u w:val="single"/>
        </w:rPr>
      </w:pPr>
      <w:r>
        <w:rPr>
          <w:b/>
          <w:caps/>
          <w:u w:val="single"/>
        </w:rPr>
        <w:br w:type="page"/>
      </w:r>
    </w:p>
    <w:p w14:paraId="13C10D42" w14:textId="279E7649" w:rsidR="00916148" w:rsidRPr="00382836" w:rsidRDefault="00FF245F" w:rsidP="006D1BBC">
      <w:pPr>
        <w:spacing w:after="240"/>
      </w:pPr>
      <w:r w:rsidRPr="00F73605">
        <w:rPr>
          <w:b/>
          <w:caps/>
          <w:u w:val="single"/>
        </w:rPr>
        <w:lastRenderedPageBreak/>
        <w:t>Proposed Change</w:t>
      </w:r>
      <w:r w:rsidR="00D562C6">
        <w:rPr>
          <w:b/>
          <w:caps/>
          <w:u w:val="single"/>
        </w:rPr>
        <w:t>s</w:t>
      </w:r>
      <w:r w:rsidRPr="00F73605">
        <w:rPr>
          <w:caps/>
        </w:rPr>
        <w:t xml:space="preserve">: </w:t>
      </w:r>
      <w:r w:rsidR="00A369DD">
        <w:rPr>
          <w:caps/>
        </w:rPr>
        <w:t xml:space="preserve"> </w:t>
      </w:r>
      <w:r w:rsidR="00A369DD">
        <w:rPr>
          <w:caps/>
        </w:rPr>
        <w:tab/>
      </w:r>
    </w:p>
    <w:p w14:paraId="5B27957D" w14:textId="45458319" w:rsidR="00916148" w:rsidRDefault="00916148" w:rsidP="00916148">
      <w:pPr>
        <w:keepNext/>
        <w:spacing w:after="240"/>
        <w:rPr>
          <w:b/>
        </w:rPr>
      </w:pPr>
      <w:r>
        <w:rPr>
          <w:b/>
        </w:rPr>
        <w:t>2.3.1. Juvenile Facilities – Winter Maintenance (Dec 16 – Mar 31)</w:t>
      </w:r>
    </w:p>
    <w:p w14:paraId="0FD11DD9" w14:textId="1440EF38" w:rsidR="00916148" w:rsidRPr="00331CCC" w:rsidRDefault="00916148" w:rsidP="00916148">
      <w:pPr>
        <w:keepNext/>
        <w:spacing w:after="240"/>
        <w:ind w:left="360"/>
        <w:rPr>
          <w:b/>
        </w:rPr>
      </w:pPr>
      <w:r>
        <w:rPr>
          <w:b/>
        </w:rPr>
        <w:t>2.3.1.3. ESBSs</w:t>
      </w:r>
      <w:r w:rsidRPr="00042F52">
        <w:rPr>
          <w:b/>
        </w:rPr>
        <w:t>, Flow Vane</w:t>
      </w:r>
      <w:r>
        <w:rPr>
          <w:b/>
        </w:rPr>
        <w:t>s, and VBSs.</w:t>
      </w:r>
    </w:p>
    <w:p w14:paraId="6472C14E" w14:textId="00680457" w:rsidR="00916148" w:rsidRPr="00331CCC" w:rsidRDefault="00015AFA" w:rsidP="00916148">
      <w:pPr>
        <w:numPr>
          <w:ilvl w:val="6"/>
          <w:numId w:val="5"/>
        </w:numPr>
        <w:spacing w:after="240"/>
        <w:rPr>
          <w:b/>
        </w:rPr>
      </w:pPr>
      <w:ins w:id="2" w:author="G0PDWLSW" w:date="2018-03-07T13:03:00Z">
        <w:r>
          <w:t xml:space="preserve">Removal of ESBSs will begin on the Monday of the third week of December. </w:t>
        </w:r>
      </w:ins>
      <w:r w:rsidR="00916148" w:rsidRPr="00AC4043">
        <w:t>After ESBSs are removed</w:t>
      </w:r>
      <w:del w:id="3" w:author="G0PDWLSW" w:date="2018-03-07T13:04:00Z">
        <w:r w:rsidR="00916148" w:rsidRPr="00AC4043" w:rsidDel="00015AFA">
          <w:delText xml:space="preserve"> at the end of the season</w:delText>
        </w:r>
      </w:del>
      <w:r w:rsidR="00916148" w:rsidRPr="00AC4043">
        <w:t xml:space="preserve">, inspect for juvenile </w:t>
      </w:r>
      <w:r w:rsidR="00916148">
        <w:t>salmonid</w:t>
      </w:r>
      <w:r w:rsidR="00916148" w:rsidRPr="00AC4043">
        <w:t xml:space="preserve"> mortalities and </w:t>
      </w:r>
      <w:r w:rsidR="00916148">
        <w:t xml:space="preserve">all </w:t>
      </w:r>
      <w:r w:rsidR="00916148" w:rsidRPr="00AC4043">
        <w:t xml:space="preserve">other </w:t>
      </w:r>
      <w:r w:rsidR="00916148">
        <w:t xml:space="preserve">incidental </w:t>
      </w:r>
      <w:r w:rsidR="00916148" w:rsidRPr="00AC4043">
        <w:t>fish mortalities.</w:t>
      </w:r>
      <w:r w:rsidR="00916148">
        <w:t xml:space="preserve"> </w:t>
      </w:r>
      <w:r w:rsidR="00916148" w:rsidRPr="00AC4043">
        <w:t>Inspect ESBSs within a week after removal, or as soon as practical.</w:t>
      </w:r>
      <w:r w:rsidR="00916148">
        <w:t xml:space="preserve"> All m</w:t>
      </w:r>
      <w:r w:rsidR="00916148" w:rsidRPr="00AC4043">
        <w:t>ortalities are to be counted, or otherwise estimated, for each ESBS and reported to CENWW-OD-T.</w:t>
      </w:r>
    </w:p>
    <w:p w14:paraId="73D80508" w14:textId="77777777" w:rsidR="00015AFA" w:rsidRDefault="00015AFA" w:rsidP="006D1BBC">
      <w:pPr>
        <w:rPr>
          <w:b/>
        </w:rPr>
      </w:pPr>
    </w:p>
    <w:p w14:paraId="16841991" w14:textId="0DBF24B0" w:rsidR="00916148" w:rsidRDefault="00015AFA" w:rsidP="00916148">
      <w:pPr>
        <w:rPr>
          <w:b/>
        </w:rPr>
      </w:pPr>
      <w:r>
        <w:rPr>
          <w:b/>
        </w:rPr>
        <w:t xml:space="preserve">2.3.2. </w:t>
      </w:r>
      <w:r w:rsidR="00916148" w:rsidRPr="00916148">
        <w:rPr>
          <w:b/>
        </w:rPr>
        <w:t xml:space="preserve">Juvenile Facilities – </w:t>
      </w:r>
      <w:r w:rsidR="00916148">
        <w:rPr>
          <w:b/>
        </w:rPr>
        <w:t>Fish Passage Season</w:t>
      </w:r>
      <w:r w:rsidR="00916148" w:rsidRPr="00916148">
        <w:rPr>
          <w:b/>
        </w:rPr>
        <w:t xml:space="preserve"> (</w:t>
      </w:r>
      <w:r w:rsidR="00916148">
        <w:rPr>
          <w:b/>
        </w:rPr>
        <w:t>Apr 1 – Dec 15</w:t>
      </w:r>
      <w:r w:rsidR="00916148" w:rsidRPr="00916148">
        <w:rPr>
          <w:b/>
        </w:rPr>
        <w:t>)</w:t>
      </w:r>
    </w:p>
    <w:p w14:paraId="43AA078C" w14:textId="77777777" w:rsidR="00015AFA" w:rsidRDefault="00015AFA" w:rsidP="00916148">
      <w:pPr>
        <w:rPr>
          <w:b/>
        </w:rPr>
      </w:pPr>
    </w:p>
    <w:p w14:paraId="11DCB636" w14:textId="3943CA69" w:rsidR="00015AFA" w:rsidRPr="005258BE" w:rsidRDefault="00015AFA" w:rsidP="00015AFA">
      <w:pPr>
        <w:keepNext/>
        <w:spacing w:after="240"/>
        <w:ind w:left="360"/>
        <w:rPr>
          <w:b/>
        </w:rPr>
      </w:pPr>
      <w:r>
        <w:rPr>
          <w:b/>
        </w:rPr>
        <w:t>2.3.2.3. ESBSs and VBSs.</w:t>
      </w:r>
    </w:p>
    <w:p w14:paraId="5B46F53B" w14:textId="06C9A3E5" w:rsidR="00015AFA" w:rsidRPr="005258BE" w:rsidRDefault="00015AFA" w:rsidP="00015AFA">
      <w:pPr>
        <w:numPr>
          <w:ilvl w:val="6"/>
          <w:numId w:val="37"/>
        </w:numPr>
        <w:spacing w:after="240"/>
        <w:rPr>
          <w:b/>
        </w:rPr>
      </w:pPr>
      <w:r w:rsidRPr="005258BE">
        <w:t>Operate ESBSs with flow vanes attached.</w:t>
      </w:r>
      <w:r>
        <w:t xml:space="preserve"> </w:t>
      </w:r>
      <w:r w:rsidRPr="005258BE">
        <w:t xml:space="preserve">Installation of ESBSs </w:t>
      </w:r>
      <w:del w:id="4" w:author="G0PDWLSW" w:date="2018-03-20T12:11:00Z">
        <w:r w:rsidRPr="005258BE" w:rsidDel="00890D3E">
          <w:delText xml:space="preserve">will not start </w:delText>
        </w:r>
        <w:r w:rsidDel="00890D3E">
          <w:delText>prior to</w:delText>
        </w:r>
        <w:r w:rsidRPr="005258BE" w:rsidDel="00890D3E">
          <w:delText xml:space="preserve"> April 5 </w:delText>
        </w:r>
      </w:del>
      <w:r w:rsidR="00890D3E">
        <w:t xml:space="preserve"> </w:t>
      </w:r>
      <w:ins w:id="5" w:author="Setter, Ann L CIV USARMY CENWW (US)" w:date="2018-03-09T08:21:00Z">
        <w:r w:rsidR="00890D3E">
          <w:t>may begin as early as April 2 starting at the lowest priority units (least likely to operate)</w:t>
        </w:r>
      </w:ins>
      <w:r w:rsidR="00890D3E">
        <w:t xml:space="preserve"> </w:t>
      </w:r>
      <w:r w:rsidRPr="005258BE">
        <w:t xml:space="preserve">and will be completed </w:t>
      </w:r>
      <w:r>
        <w:t xml:space="preserve">by </w:t>
      </w:r>
      <w:r w:rsidRPr="005258BE">
        <w:t>no later than April 1</w:t>
      </w:r>
      <w:r w:rsidR="00890D3E" w:rsidRPr="005258BE">
        <w:t>5</w:t>
      </w:r>
      <w:r w:rsidR="00890D3E">
        <w:rPr>
          <w:rStyle w:val="CommentReference"/>
        </w:rPr>
        <w:commentReference w:id="6"/>
      </w:r>
      <w:r w:rsidRPr="005258BE">
        <w:t>.</w:t>
      </w:r>
    </w:p>
    <w:p w14:paraId="6E507A82" w14:textId="77777777" w:rsidR="00266F6C" w:rsidRDefault="00266F6C" w:rsidP="006D1BBC">
      <w:pPr>
        <w:spacing w:before="240" w:after="240"/>
        <w:rPr>
          <w:rFonts w:ascii="Times New Roman Bold" w:hAnsi="Times New Roman Bold"/>
          <w:b/>
          <w:caps/>
          <w:u w:val="single"/>
        </w:rPr>
      </w:pPr>
    </w:p>
    <w:p w14:paraId="0D092FB5" w14:textId="77777777" w:rsidR="005D05C8" w:rsidRDefault="0072583F" w:rsidP="001D781E">
      <w:pPr>
        <w:spacing w:before="240" w:after="240"/>
      </w:pPr>
      <w:r w:rsidRPr="00923CDF">
        <w:rPr>
          <w:rFonts w:ascii="Times New Roman Bold" w:hAnsi="Times New Roman Bold"/>
          <w:b/>
          <w:caps/>
          <w:u w:val="single"/>
        </w:rPr>
        <w:t>Comments</w:t>
      </w:r>
      <w:r w:rsidR="00CD704F" w:rsidRPr="009C6814">
        <w:t>:</w:t>
      </w:r>
    </w:p>
    <w:p w14:paraId="76D8E1F7" w14:textId="77777777" w:rsidR="006D1BBC" w:rsidRDefault="007D645A" w:rsidP="007B26B0">
      <w:pPr>
        <w:ind w:firstLine="720"/>
      </w:pPr>
      <w:r w:rsidRPr="007D645A">
        <w:rPr>
          <w:u w:val="single"/>
        </w:rPr>
        <w:t>3/8/18 FPOM</w:t>
      </w:r>
      <w:r w:rsidRPr="007D645A">
        <w:t xml:space="preserve">: </w:t>
      </w:r>
      <w:r w:rsidR="006D1BBC">
        <w:t xml:space="preserve">FPOM was generally ok with the proposed December removal date and understands the project’s intent. </w:t>
      </w:r>
    </w:p>
    <w:p w14:paraId="36C5FC0D" w14:textId="77777777" w:rsidR="006D1BBC" w:rsidRDefault="006D1BBC" w:rsidP="007D645A"/>
    <w:p w14:paraId="54C22134" w14:textId="77777777" w:rsidR="00DF4B00" w:rsidRDefault="006D1BBC" w:rsidP="007D645A">
      <w:r>
        <w:t xml:space="preserve">Regarding April installation, </w:t>
      </w:r>
      <w:r w:rsidR="007D645A">
        <w:t xml:space="preserve">Lorz provided historical context behind the coordination of the MCN ESBS install date of no earlier than April 5, which intends to minimize risk of </w:t>
      </w:r>
      <w:r w:rsidR="00374B93">
        <w:t xml:space="preserve">impinging </w:t>
      </w:r>
      <w:r w:rsidR="007D645A">
        <w:t xml:space="preserve">juvenile lamprey on the extended-length bar screens at a time when lamprey are in the system </w:t>
      </w:r>
      <w:r w:rsidR="00374B93">
        <w:t>but</w:t>
      </w:r>
      <w:r w:rsidR="007D645A">
        <w:t xml:space="preserve"> </w:t>
      </w:r>
      <w:r w:rsidR="00374B93">
        <w:t xml:space="preserve">relatively </w:t>
      </w:r>
      <w:r w:rsidR="007D645A">
        <w:t>few juvenile salmonids.</w:t>
      </w:r>
      <w:r w:rsidR="00374B93">
        <w:t xml:space="preserve"> Lorz is fine with starting install as early as April 2, but starting at the lowest priority units (least likely to operate). Having them installed by April 15 should still be a constraint</w:t>
      </w:r>
      <w:r w:rsidR="00E343D3">
        <w:t xml:space="preserve"> for the benefit of juvenile salmonids</w:t>
      </w:r>
      <w:r w:rsidR="00374B93">
        <w:t>.</w:t>
      </w:r>
      <w:r>
        <w:t xml:space="preserve"> </w:t>
      </w:r>
      <w:r w:rsidR="00E343D3">
        <w:t>Other FPOM reps</w:t>
      </w:r>
      <w:r>
        <w:t xml:space="preserve"> concurred. </w:t>
      </w:r>
    </w:p>
    <w:p w14:paraId="03782A31" w14:textId="77777777" w:rsidR="00DF4B00" w:rsidRDefault="00DF4B00" w:rsidP="007D645A"/>
    <w:p w14:paraId="2CDBC1DD" w14:textId="5D90451E" w:rsidR="00374B93" w:rsidRDefault="006D1BBC" w:rsidP="007D645A">
      <w:r>
        <w:t xml:space="preserve">Setter will take these comments back to the project for review and further development. </w:t>
      </w:r>
    </w:p>
    <w:p w14:paraId="431F1071" w14:textId="77777777" w:rsidR="00890D3E" w:rsidRDefault="00890D3E" w:rsidP="007D645A"/>
    <w:p w14:paraId="19C6985E" w14:textId="4B9AE9F3" w:rsidR="00890D3E" w:rsidRPr="00890D3E" w:rsidRDefault="00890D3E" w:rsidP="007B26B0">
      <w:pPr>
        <w:ind w:firstLine="720"/>
      </w:pPr>
      <w:r>
        <w:rPr>
          <w:u w:val="single"/>
        </w:rPr>
        <w:t>3/9/18</w:t>
      </w:r>
      <w:r>
        <w:t xml:space="preserve">: Setter emailed a revised change form </w:t>
      </w:r>
      <w:r w:rsidR="008738FD">
        <w:t xml:space="preserve">with </w:t>
      </w:r>
      <w:proofErr w:type="spellStart"/>
      <w:r w:rsidR="008738FD">
        <w:t>FPOM’s</w:t>
      </w:r>
      <w:proofErr w:type="spellEnd"/>
      <w:r w:rsidR="008738FD">
        <w:t xml:space="preserve"> recommendation. Project is ok with revision to installation language</w:t>
      </w:r>
      <w:r>
        <w:t>. No further comments received by due date of 3/19.  APPROVED.</w:t>
      </w:r>
    </w:p>
    <w:p w14:paraId="7B1F7E4A" w14:textId="77777777" w:rsidR="00374B93" w:rsidRDefault="00374B93" w:rsidP="007D645A">
      <w:bookmarkStart w:id="7" w:name="_GoBack"/>
      <w:bookmarkEnd w:id="7"/>
    </w:p>
    <w:p w14:paraId="023CE6FB" w14:textId="6C8582EC" w:rsidR="00374B93" w:rsidRDefault="00374B93" w:rsidP="007D645A"/>
    <w:p w14:paraId="086FDA60" w14:textId="0E7E7891" w:rsidR="00E929FE" w:rsidRPr="00B54C18" w:rsidRDefault="00CD704F" w:rsidP="00B54700">
      <w:pPr>
        <w:autoSpaceDE w:val="0"/>
        <w:autoSpaceDN w:val="0"/>
        <w:adjustRightInd w:val="0"/>
        <w:rPr>
          <w:sz w:val="22"/>
          <w:szCs w:val="22"/>
        </w:rPr>
      </w:pPr>
      <w:r w:rsidRPr="00923CDF">
        <w:rPr>
          <w:rFonts w:ascii="Times New Roman Bold" w:hAnsi="Times New Roman Bold"/>
          <w:b/>
          <w:caps/>
          <w:u w:val="single"/>
        </w:rPr>
        <w:t>Record of Final Action</w:t>
      </w:r>
      <w:r w:rsidRPr="009C6814">
        <w:t>:</w:t>
      </w:r>
      <w:r w:rsidR="0055630A">
        <w:t xml:space="preserve">  </w:t>
      </w:r>
      <w:r w:rsidR="00B54700" w:rsidRPr="00B54C18">
        <w:rPr>
          <w:sz w:val="22"/>
          <w:szCs w:val="22"/>
        </w:rPr>
        <w:t xml:space="preserve"> </w:t>
      </w:r>
      <w:r w:rsidR="00890D3E">
        <w:rPr>
          <w:sz w:val="22"/>
          <w:szCs w:val="22"/>
        </w:rPr>
        <w:t>APPROVED as revised 3/9/18 per FPOM recommendation.</w:t>
      </w:r>
    </w:p>
    <w:sectPr w:rsidR="00E929FE" w:rsidRPr="00B54C18" w:rsidSect="00E929FE">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Setter, Ann L CIV USARMY CENWW (US)" w:date="2018-03-09T08:18:00Z" w:initials="SALCUC(">
    <w:p w14:paraId="7E5C78B9" w14:textId="00A1329B" w:rsidR="00890D3E" w:rsidRDefault="00890D3E" w:rsidP="00890D3E">
      <w:pPr>
        <w:pStyle w:val="CommentText"/>
      </w:pPr>
      <w:r>
        <w:t xml:space="preserve">Coordinate by </w:t>
      </w:r>
      <w:proofErr w:type="spellStart"/>
      <w:r>
        <w:t>MFR</w:t>
      </w:r>
      <w:proofErr w:type="spellEnd"/>
      <w:r>
        <w:t xml:space="preserve"> if too windy.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5C78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8B022" w14:textId="77777777" w:rsidR="00F85E05" w:rsidRDefault="00F85E05" w:rsidP="0007427B">
      <w:r>
        <w:separator/>
      </w:r>
    </w:p>
  </w:endnote>
  <w:endnote w:type="continuationSeparator" w:id="0">
    <w:p w14:paraId="1A90254D" w14:textId="77777777" w:rsidR="00F85E05" w:rsidRDefault="00F85E0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781473"/>
      <w:docPartObj>
        <w:docPartGallery w:val="Page Numbers (Bottom of Page)"/>
        <w:docPartUnique/>
      </w:docPartObj>
    </w:sdtPr>
    <w:sdtEndPr/>
    <w:sdtContent>
      <w:sdt>
        <w:sdtPr>
          <w:id w:val="1728636285"/>
          <w:docPartObj>
            <w:docPartGallery w:val="Page Numbers (Top of Page)"/>
            <w:docPartUnique/>
          </w:docPartObj>
        </w:sdtPr>
        <w:sdtEndPr/>
        <w:sdtContent>
          <w:p w14:paraId="0230120C" w14:textId="7D423101" w:rsidR="001B7363" w:rsidRDefault="001B7363" w:rsidP="001B7363">
            <w:pPr>
              <w:pStyle w:val="Footer"/>
              <w:jc w:val="center"/>
            </w:pPr>
            <w:r w:rsidRPr="001B7363">
              <w:rPr>
                <w:sz w:val="20"/>
                <w:szCs w:val="20"/>
              </w:rPr>
              <w:t>18</w:t>
            </w:r>
            <w:r w:rsidR="00916148">
              <w:rPr>
                <w:sz w:val="20"/>
                <w:szCs w:val="20"/>
              </w:rPr>
              <w:t>MCN003</w:t>
            </w:r>
            <w:r w:rsidRPr="001B7363">
              <w:rPr>
                <w:sz w:val="20"/>
                <w:szCs w:val="20"/>
              </w:rPr>
              <w:t xml:space="preserve"> - Page </w:t>
            </w:r>
            <w:r w:rsidRPr="001B7363">
              <w:rPr>
                <w:b/>
                <w:bCs/>
                <w:sz w:val="20"/>
                <w:szCs w:val="20"/>
              </w:rPr>
              <w:fldChar w:fldCharType="begin"/>
            </w:r>
            <w:r w:rsidRPr="001B7363">
              <w:rPr>
                <w:b/>
                <w:bCs/>
                <w:sz w:val="20"/>
                <w:szCs w:val="20"/>
              </w:rPr>
              <w:instrText xml:space="preserve"> PAGE </w:instrText>
            </w:r>
            <w:r w:rsidRPr="001B7363">
              <w:rPr>
                <w:b/>
                <w:bCs/>
                <w:sz w:val="20"/>
                <w:szCs w:val="20"/>
              </w:rPr>
              <w:fldChar w:fldCharType="separate"/>
            </w:r>
            <w:r w:rsidR="008738FD">
              <w:rPr>
                <w:b/>
                <w:bCs/>
                <w:noProof/>
                <w:sz w:val="20"/>
                <w:szCs w:val="20"/>
              </w:rPr>
              <w:t>3</w:t>
            </w:r>
            <w:r w:rsidRPr="001B7363">
              <w:rPr>
                <w:b/>
                <w:bCs/>
                <w:sz w:val="20"/>
                <w:szCs w:val="20"/>
              </w:rPr>
              <w:fldChar w:fldCharType="end"/>
            </w:r>
            <w:r w:rsidRPr="001B7363">
              <w:rPr>
                <w:sz w:val="20"/>
                <w:szCs w:val="20"/>
              </w:rPr>
              <w:t xml:space="preserve"> of </w:t>
            </w:r>
            <w:r w:rsidRPr="001B7363">
              <w:rPr>
                <w:b/>
                <w:bCs/>
                <w:sz w:val="20"/>
                <w:szCs w:val="20"/>
              </w:rPr>
              <w:fldChar w:fldCharType="begin"/>
            </w:r>
            <w:r w:rsidRPr="001B7363">
              <w:rPr>
                <w:b/>
                <w:bCs/>
                <w:sz w:val="20"/>
                <w:szCs w:val="20"/>
              </w:rPr>
              <w:instrText xml:space="preserve"> NUMPAGES  </w:instrText>
            </w:r>
            <w:r w:rsidRPr="001B7363">
              <w:rPr>
                <w:b/>
                <w:bCs/>
                <w:sz w:val="20"/>
                <w:szCs w:val="20"/>
              </w:rPr>
              <w:fldChar w:fldCharType="separate"/>
            </w:r>
            <w:r w:rsidR="008738FD">
              <w:rPr>
                <w:b/>
                <w:bCs/>
                <w:noProof/>
                <w:sz w:val="20"/>
                <w:szCs w:val="20"/>
              </w:rPr>
              <w:t>3</w:t>
            </w:r>
            <w:r w:rsidRPr="001B7363">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52AD6" w14:textId="77777777" w:rsidR="001543D4" w:rsidRPr="001D5ABB" w:rsidRDefault="001543D4" w:rsidP="00F433E4">
    <w:pPr>
      <w:pStyle w:val="Footer"/>
      <w:pBdr>
        <w:top w:val="single" w:sz="4" w:space="1" w:color="auto"/>
      </w:pBdr>
      <w:jc w:val="center"/>
      <w:rPr>
        <w:b/>
        <w:sz w:val="20"/>
      </w:rPr>
    </w:pPr>
    <w:r w:rsidRPr="00387F52">
      <w:rPr>
        <w:b/>
        <w:sz w:val="20"/>
      </w:rPr>
      <w:t>LGS-</w:t>
    </w:r>
    <w:r w:rsidRPr="00387F52">
      <w:rPr>
        <w:b/>
        <w:sz w:val="20"/>
      </w:rPr>
      <w:fldChar w:fldCharType="begin"/>
    </w:r>
    <w:r w:rsidRPr="00387F52">
      <w:rPr>
        <w:b/>
        <w:sz w:val="20"/>
      </w:rPr>
      <w:instrText xml:space="preserve"> PAGE   \* MERGEFORMAT </w:instrText>
    </w:r>
    <w:r w:rsidRPr="00387F52">
      <w:rPr>
        <w:b/>
        <w:sz w:val="20"/>
      </w:rPr>
      <w:fldChar w:fldCharType="separate"/>
    </w:r>
    <w:r>
      <w:rPr>
        <w:b/>
        <w:noProof/>
        <w:sz w:val="20"/>
      </w:rPr>
      <w:t>1</w:t>
    </w:r>
    <w:r w:rsidRPr="00387F52">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3ABDE" w14:textId="77777777" w:rsidR="00F85E05" w:rsidRDefault="00F85E05" w:rsidP="0007427B">
      <w:r>
        <w:separator/>
      </w:r>
    </w:p>
  </w:footnote>
  <w:footnote w:type="continuationSeparator" w:id="0">
    <w:p w14:paraId="612FE4B2" w14:textId="77777777" w:rsidR="00F85E05" w:rsidRDefault="00F85E05"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38C17" w14:textId="77777777" w:rsidR="001543D4" w:rsidRPr="00786FDB" w:rsidRDefault="001543D4" w:rsidP="00F433E4">
    <w:pPr>
      <w:pStyle w:val="Header"/>
      <w:pBdr>
        <w:bottom w:val="single" w:sz="4" w:space="1" w:color="auto"/>
      </w:pBdr>
      <w:rPr>
        <w:rFonts w:ascii="Calibri" w:hAnsi="Calibri" w:cs="Calibri"/>
        <w:sz w:val="20"/>
      </w:rPr>
    </w:pPr>
    <w:r w:rsidRPr="00A45BC8">
      <w:rPr>
        <w:rFonts w:ascii="Calibri" w:hAnsi="Calibri" w:cs="Calibri"/>
        <w:sz w:val="20"/>
        <w:highlight w:val="yellow"/>
      </w:rPr>
      <w:t>DRAFT</w:t>
    </w:r>
    <w:r>
      <w:rPr>
        <w:rFonts w:ascii="Calibri" w:hAnsi="Calibri" w:cs="Calibri"/>
        <w:sz w:val="20"/>
      </w:rPr>
      <w:t xml:space="preserve"> </w:t>
    </w:r>
    <w:r w:rsidRPr="00507826">
      <w:rPr>
        <w:rFonts w:ascii="Calibri" w:hAnsi="Calibri" w:cs="Calibri"/>
        <w:sz w:val="20"/>
      </w:rPr>
      <w:t>201</w:t>
    </w:r>
    <w:r>
      <w:rPr>
        <w:rFonts w:ascii="Calibri" w:hAnsi="Calibri" w:cs="Calibri"/>
        <w:sz w:val="20"/>
      </w:rPr>
      <w:t>7</w:t>
    </w:r>
    <w:r w:rsidRPr="00507826">
      <w:rPr>
        <w:rFonts w:ascii="Calibri" w:hAnsi="Calibri" w:cs="Calibri"/>
        <w:sz w:val="20"/>
      </w:rPr>
      <w:t xml:space="preserve"> Fish Passage Plan</w:t>
    </w:r>
    <w:r>
      <w:rPr>
        <w:rFonts w:ascii="Calibri" w:hAnsi="Calibri" w:cs="Calibri"/>
        <w:sz w:val="20"/>
      </w:rPr>
      <w:tab/>
    </w:r>
    <w:r>
      <w:rPr>
        <w:rFonts w:ascii="Calibri" w:hAnsi="Calibri" w:cs="Calibri"/>
        <w:sz w:val="20"/>
      </w:rPr>
      <w:tab/>
      <w:t>Little Goose Dam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7CC4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9AF8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5899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BA1C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DEFC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ACBE0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D822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74CF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747F6"/>
    <w:multiLevelType w:val="hybridMultilevel"/>
    <w:tmpl w:val="BF54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A16DB"/>
    <w:multiLevelType w:val="hybridMultilevel"/>
    <w:tmpl w:val="0F36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A29EB"/>
    <w:multiLevelType w:val="hybridMultilevel"/>
    <w:tmpl w:val="D8804B5A"/>
    <w:lvl w:ilvl="0" w:tplc="3BA80172">
      <w:start w:val="1"/>
      <w:numFmt w:val="lowerLetter"/>
      <w:lvlText w:val="%1."/>
      <w:lvlJc w:val="left"/>
      <w:pPr>
        <w:ind w:left="360" w:hanging="360"/>
      </w:pPr>
      <w:rPr>
        <w:rFonts w:ascii="Calibri" w:eastAsia="Times New Roman"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1C1522"/>
    <w:multiLevelType w:val="hybridMultilevel"/>
    <w:tmpl w:val="CCAC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835A84"/>
    <w:multiLevelType w:val="hybridMultilevel"/>
    <w:tmpl w:val="A63A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7" w15:restartNumberingAfterBreak="0">
    <w:nsid w:val="2E26296D"/>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F443A"/>
    <w:multiLevelType w:val="hybridMultilevel"/>
    <w:tmpl w:val="68F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4EEF719B"/>
    <w:multiLevelType w:val="hybridMultilevel"/>
    <w:tmpl w:val="0F36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46ECE"/>
    <w:multiLevelType w:val="multilevel"/>
    <w:tmpl w:val="3A9022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720" w:firstLine="0"/>
      </w:pPr>
      <w:rPr>
        <w:rFonts w:ascii="Times New Roman" w:eastAsia="Times New Roman" w:hAnsi="Times New Roman" w:cs="Times New Roman"/>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064AC9"/>
    <w:multiLevelType w:val="hybridMultilevel"/>
    <w:tmpl w:val="6FB8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A2620"/>
    <w:multiLevelType w:val="hybridMultilevel"/>
    <w:tmpl w:val="3C12052C"/>
    <w:lvl w:ilvl="0" w:tplc="320C655E">
      <w:start w:val="1"/>
      <w:numFmt w:val="lowerLetter"/>
      <w:suff w:val="space"/>
      <w:lvlText w:val="%1."/>
      <w:lvlJc w:val="left"/>
      <w:pPr>
        <w:ind w:left="0" w:firstLine="0"/>
      </w:pPr>
      <w:rPr>
        <w:rFonts w:ascii="Calibri" w:eastAsia="Times New Roman" w:hAnsi="Calibri" w:cs="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25" w15:restartNumberingAfterBreak="0">
    <w:nsid w:val="6D437DD1"/>
    <w:multiLevelType w:val="hybridMultilevel"/>
    <w:tmpl w:val="093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E6108"/>
    <w:multiLevelType w:val="multilevel"/>
    <w:tmpl w:val="5FC46898"/>
    <w:lvl w:ilvl="0">
      <w:start w:val="2"/>
      <w:numFmt w:val="decimal"/>
      <w:lvlText w:val="%1"/>
      <w:lvlJc w:val="left"/>
      <w:pPr>
        <w:ind w:left="780" w:hanging="780"/>
      </w:pPr>
      <w:rPr>
        <w:rFonts w:hint="default"/>
      </w:rPr>
    </w:lvl>
    <w:lvl w:ilvl="1">
      <w:start w:val="3"/>
      <w:numFmt w:val="decimal"/>
      <w:lvlText w:val="%1.%2"/>
      <w:lvlJc w:val="left"/>
      <w:pPr>
        <w:ind w:left="900" w:hanging="780"/>
      </w:pPr>
      <w:rPr>
        <w:rFonts w:hint="default"/>
      </w:rPr>
    </w:lvl>
    <w:lvl w:ilvl="2">
      <w:start w:val="2"/>
      <w:numFmt w:val="decimal"/>
      <w:lvlText w:val="%1.%2.%3"/>
      <w:lvlJc w:val="left"/>
      <w:pPr>
        <w:ind w:left="1020" w:hanging="780"/>
      </w:pPr>
      <w:rPr>
        <w:rFonts w:hint="default"/>
      </w:rPr>
    </w:lvl>
    <w:lvl w:ilvl="3">
      <w:start w:val="70"/>
      <w:numFmt w:val="decimal"/>
      <w:lvlText w:val="%1.%2.%3.%4"/>
      <w:lvlJc w:val="left"/>
      <w:pPr>
        <w:ind w:left="1140"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A266D5"/>
    <w:multiLevelType w:val="hybridMultilevel"/>
    <w:tmpl w:val="6F56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1D256E"/>
    <w:multiLevelType w:val="hybridMultilevel"/>
    <w:tmpl w:val="2902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B70F37"/>
    <w:multiLevelType w:val="hybridMultilevel"/>
    <w:tmpl w:val="00E6B934"/>
    <w:lvl w:ilvl="0" w:tplc="2AF0C09E">
      <w:start w:val="1"/>
      <w:numFmt w:val="lowerLetter"/>
      <w:suff w:val="space"/>
      <w:lvlText w:val="%1."/>
      <w:lvlJc w:val="left"/>
      <w:pPr>
        <w:ind w:left="0" w:firstLine="0"/>
      </w:pPr>
      <w:rPr>
        <w:rFonts w:ascii="Calibri" w:eastAsia="Times New Roman" w:hAnsi="Calibri" w:cs="Calibri" w:hint="default"/>
        <w:b/>
        <w:i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26"/>
  </w:num>
  <w:num w:numId="4">
    <w:abstractNumId w:val="19"/>
  </w:num>
  <w:num w:numId="5">
    <w:abstractNumId w:val="21"/>
  </w:num>
  <w:num w:numId="6">
    <w:abstractNumId w:val="32"/>
  </w:num>
  <w:num w:numId="7">
    <w:abstractNumId w:val="21"/>
    <w:lvlOverride w:ilvl="0">
      <w:startOverride w:val="4"/>
    </w:lvlOverride>
  </w:num>
  <w:num w:numId="8">
    <w:abstractNumId w:val="9"/>
  </w:num>
  <w:num w:numId="9">
    <w:abstractNumId w:val="4"/>
  </w:num>
  <w:num w:numId="10">
    <w:abstractNumId w:val="28"/>
  </w:num>
  <w:num w:numId="11">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3"/>
  </w:num>
  <w:num w:numId="14">
    <w:abstractNumId w:val="10"/>
  </w:num>
  <w:num w:numId="15">
    <w:abstractNumId w:val="31"/>
  </w:num>
  <w:num w:numId="16">
    <w:abstractNumId w:val="18"/>
  </w:num>
  <w:num w:numId="17">
    <w:abstractNumId w:val="15"/>
  </w:num>
  <w:num w:numId="18">
    <w:abstractNumId w:val="25"/>
  </w:num>
  <w:num w:numId="19">
    <w:abstractNumId w:val="29"/>
  </w:num>
  <w:num w:numId="20">
    <w:abstractNumId w:val="20"/>
  </w:num>
  <w:num w:numId="21">
    <w:abstractNumId w:val="12"/>
  </w:num>
  <w:num w:numId="22">
    <w:abstractNumId w:val="30"/>
  </w:num>
  <w:num w:numId="23">
    <w:abstractNumId w:val="11"/>
  </w:num>
  <w:num w:numId="24">
    <w:abstractNumId w:val="7"/>
  </w:num>
  <w:num w:numId="25">
    <w:abstractNumId w:val="6"/>
  </w:num>
  <w:num w:numId="26">
    <w:abstractNumId w:val="5"/>
  </w:num>
  <w:num w:numId="27">
    <w:abstractNumId w:val="8"/>
  </w:num>
  <w:num w:numId="28">
    <w:abstractNumId w:val="3"/>
  </w:num>
  <w:num w:numId="29">
    <w:abstractNumId w:val="2"/>
  </w:num>
  <w:num w:numId="30">
    <w:abstractNumId w:val="1"/>
  </w:num>
  <w:num w:numId="31">
    <w:abstractNumId w:val="0"/>
  </w:num>
  <w:num w:numId="32">
    <w:abstractNumId w:val="27"/>
  </w:num>
  <w:num w:numId="33">
    <w:abstractNumId w:val="22"/>
  </w:num>
  <w:num w:numId="34">
    <w:abstractNumId w:val="14"/>
  </w:num>
  <w:num w:numId="35">
    <w:abstractNumId w:val="17"/>
  </w:num>
  <w:num w:numId="36">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Setter, Ann L CIV USARMY CENWW (US)">
    <w15:presenceInfo w15:providerId="None" w15:userId="Setter, Ann L CIV USARMY CENWW (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5AFA"/>
    <w:rsid w:val="000175C5"/>
    <w:rsid w:val="00020375"/>
    <w:rsid w:val="00021675"/>
    <w:rsid w:val="000244A2"/>
    <w:rsid w:val="00026B25"/>
    <w:rsid w:val="000304B7"/>
    <w:rsid w:val="00031408"/>
    <w:rsid w:val="00033776"/>
    <w:rsid w:val="00037369"/>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09EA"/>
    <w:rsid w:val="00080D85"/>
    <w:rsid w:val="00082FCC"/>
    <w:rsid w:val="000858E4"/>
    <w:rsid w:val="0009057A"/>
    <w:rsid w:val="00090A21"/>
    <w:rsid w:val="00091EB0"/>
    <w:rsid w:val="000943CD"/>
    <w:rsid w:val="00095962"/>
    <w:rsid w:val="00097A63"/>
    <w:rsid w:val="000A1D72"/>
    <w:rsid w:val="000B0A49"/>
    <w:rsid w:val="000B1230"/>
    <w:rsid w:val="000B6082"/>
    <w:rsid w:val="000B789E"/>
    <w:rsid w:val="000C0F1C"/>
    <w:rsid w:val="000C2725"/>
    <w:rsid w:val="000C6FC2"/>
    <w:rsid w:val="000C7AC2"/>
    <w:rsid w:val="000C7DB1"/>
    <w:rsid w:val="000D0458"/>
    <w:rsid w:val="000D5090"/>
    <w:rsid w:val="000D78D7"/>
    <w:rsid w:val="000E1A8F"/>
    <w:rsid w:val="000E22A8"/>
    <w:rsid w:val="000E30FB"/>
    <w:rsid w:val="000E53E5"/>
    <w:rsid w:val="000E691D"/>
    <w:rsid w:val="000F01B4"/>
    <w:rsid w:val="000F65FF"/>
    <w:rsid w:val="000F7189"/>
    <w:rsid w:val="00103038"/>
    <w:rsid w:val="00104B30"/>
    <w:rsid w:val="00105722"/>
    <w:rsid w:val="00106D7D"/>
    <w:rsid w:val="00107FE5"/>
    <w:rsid w:val="001104FE"/>
    <w:rsid w:val="001120B1"/>
    <w:rsid w:val="0011260E"/>
    <w:rsid w:val="001152BE"/>
    <w:rsid w:val="0011588E"/>
    <w:rsid w:val="00116EF7"/>
    <w:rsid w:val="00117D59"/>
    <w:rsid w:val="00121888"/>
    <w:rsid w:val="0012672C"/>
    <w:rsid w:val="00130D76"/>
    <w:rsid w:val="00132B1E"/>
    <w:rsid w:val="00133171"/>
    <w:rsid w:val="00135BCD"/>
    <w:rsid w:val="001370D4"/>
    <w:rsid w:val="00143C83"/>
    <w:rsid w:val="0014503F"/>
    <w:rsid w:val="00145876"/>
    <w:rsid w:val="00151DF4"/>
    <w:rsid w:val="001528DF"/>
    <w:rsid w:val="001543D4"/>
    <w:rsid w:val="001603FC"/>
    <w:rsid w:val="0016566C"/>
    <w:rsid w:val="00166842"/>
    <w:rsid w:val="00174292"/>
    <w:rsid w:val="001759F3"/>
    <w:rsid w:val="00176139"/>
    <w:rsid w:val="00183760"/>
    <w:rsid w:val="00183F4E"/>
    <w:rsid w:val="00184EAA"/>
    <w:rsid w:val="00186BE6"/>
    <w:rsid w:val="0019567E"/>
    <w:rsid w:val="00195DD7"/>
    <w:rsid w:val="00196E51"/>
    <w:rsid w:val="00197BE4"/>
    <w:rsid w:val="001A089C"/>
    <w:rsid w:val="001A1A1D"/>
    <w:rsid w:val="001A25A2"/>
    <w:rsid w:val="001A28AB"/>
    <w:rsid w:val="001A49E2"/>
    <w:rsid w:val="001B4072"/>
    <w:rsid w:val="001B7268"/>
    <w:rsid w:val="001B72C0"/>
    <w:rsid w:val="001B7363"/>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1F6546"/>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1BA1"/>
    <w:rsid w:val="00243C4D"/>
    <w:rsid w:val="00246662"/>
    <w:rsid w:val="002504ED"/>
    <w:rsid w:val="0025281C"/>
    <w:rsid w:val="00256756"/>
    <w:rsid w:val="002610ED"/>
    <w:rsid w:val="00262FD4"/>
    <w:rsid w:val="002639D3"/>
    <w:rsid w:val="00265253"/>
    <w:rsid w:val="00265A1F"/>
    <w:rsid w:val="00266995"/>
    <w:rsid w:val="00266F6C"/>
    <w:rsid w:val="002711F0"/>
    <w:rsid w:val="0027311A"/>
    <w:rsid w:val="00273394"/>
    <w:rsid w:val="0027744E"/>
    <w:rsid w:val="00280833"/>
    <w:rsid w:val="00281309"/>
    <w:rsid w:val="00283C95"/>
    <w:rsid w:val="002863A0"/>
    <w:rsid w:val="002864A5"/>
    <w:rsid w:val="00290671"/>
    <w:rsid w:val="00293BA6"/>
    <w:rsid w:val="002A159E"/>
    <w:rsid w:val="002A300C"/>
    <w:rsid w:val="002A3801"/>
    <w:rsid w:val="002A634E"/>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2F5026"/>
    <w:rsid w:val="00300198"/>
    <w:rsid w:val="0030372B"/>
    <w:rsid w:val="0030531E"/>
    <w:rsid w:val="00305AE0"/>
    <w:rsid w:val="00306D8D"/>
    <w:rsid w:val="003073E7"/>
    <w:rsid w:val="00310746"/>
    <w:rsid w:val="00310FAB"/>
    <w:rsid w:val="00314D50"/>
    <w:rsid w:val="0032016D"/>
    <w:rsid w:val="0032395B"/>
    <w:rsid w:val="00330126"/>
    <w:rsid w:val="00332AD5"/>
    <w:rsid w:val="00333E13"/>
    <w:rsid w:val="00336B6D"/>
    <w:rsid w:val="003378C8"/>
    <w:rsid w:val="00340594"/>
    <w:rsid w:val="003466C2"/>
    <w:rsid w:val="003505AC"/>
    <w:rsid w:val="003561B1"/>
    <w:rsid w:val="003575F0"/>
    <w:rsid w:val="00362256"/>
    <w:rsid w:val="00367AF9"/>
    <w:rsid w:val="00367CEA"/>
    <w:rsid w:val="00371692"/>
    <w:rsid w:val="003718ED"/>
    <w:rsid w:val="00374B93"/>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A5A13"/>
    <w:rsid w:val="003B0352"/>
    <w:rsid w:val="003B2EAE"/>
    <w:rsid w:val="003B4E18"/>
    <w:rsid w:val="003C0BD3"/>
    <w:rsid w:val="003C1FCF"/>
    <w:rsid w:val="003C2698"/>
    <w:rsid w:val="003D16B4"/>
    <w:rsid w:val="003D2C9D"/>
    <w:rsid w:val="003D5DA3"/>
    <w:rsid w:val="003D72A5"/>
    <w:rsid w:val="003E16B8"/>
    <w:rsid w:val="003E1A05"/>
    <w:rsid w:val="003E3497"/>
    <w:rsid w:val="003E76ED"/>
    <w:rsid w:val="003F2170"/>
    <w:rsid w:val="003F6B4E"/>
    <w:rsid w:val="003F7E6A"/>
    <w:rsid w:val="00400AFC"/>
    <w:rsid w:val="0040752E"/>
    <w:rsid w:val="004075D6"/>
    <w:rsid w:val="0041224F"/>
    <w:rsid w:val="0041280B"/>
    <w:rsid w:val="00421AAF"/>
    <w:rsid w:val="00423121"/>
    <w:rsid w:val="00432FA4"/>
    <w:rsid w:val="00433DDE"/>
    <w:rsid w:val="004344E1"/>
    <w:rsid w:val="00435A05"/>
    <w:rsid w:val="004375B0"/>
    <w:rsid w:val="004404FE"/>
    <w:rsid w:val="0044345B"/>
    <w:rsid w:val="00446FCF"/>
    <w:rsid w:val="004533CC"/>
    <w:rsid w:val="004546E1"/>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5970"/>
    <w:rsid w:val="004C7045"/>
    <w:rsid w:val="004C7147"/>
    <w:rsid w:val="004C7848"/>
    <w:rsid w:val="004C7AB4"/>
    <w:rsid w:val="004D0C66"/>
    <w:rsid w:val="004D1821"/>
    <w:rsid w:val="004D3B59"/>
    <w:rsid w:val="004D6BCF"/>
    <w:rsid w:val="004E1026"/>
    <w:rsid w:val="004E4F58"/>
    <w:rsid w:val="004E59E3"/>
    <w:rsid w:val="004E6F6E"/>
    <w:rsid w:val="004E7141"/>
    <w:rsid w:val="004E79C5"/>
    <w:rsid w:val="004F110C"/>
    <w:rsid w:val="0050129F"/>
    <w:rsid w:val="00502E62"/>
    <w:rsid w:val="005119D3"/>
    <w:rsid w:val="005156F8"/>
    <w:rsid w:val="005179B3"/>
    <w:rsid w:val="0052081B"/>
    <w:rsid w:val="00520AE9"/>
    <w:rsid w:val="00522055"/>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199A"/>
    <w:rsid w:val="0055356D"/>
    <w:rsid w:val="005544FF"/>
    <w:rsid w:val="00555D74"/>
    <w:rsid w:val="0055630A"/>
    <w:rsid w:val="00557AE9"/>
    <w:rsid w:val="0056186F"/>
    <w:rsid w:val="00564409"/>
    <w:rsid w:val="00566A87"/>
    <w:rsid w:val="005673E6"/>
    <w:rsid w:val="005709BF"/>
    <w:rsid w:val="005729E0"/>
    <w:rsid w:val="0057380D"/>
    <w:rsid w:val="00575333"/>
    <w:rsid w:val="00580FCA"/>
    <w:rsid w:val="00581FEC"/>
    <w:rsid w:val="00587141"/>
    <w:rsid w:val="00590BBB"/>
    <w:rsid w:val="00590CB7"/>
    <w:rsid w:val="005943A1"/>
    <w:rsid w:val="0059634F"/>
    <w:rsid w:val="00596583"/>
    <w:rsid w:val="0059714C"/>
    <w:rsid w:val="005975EF"/>
    <w:rsid w:val="00597AC8"/>
    <w:rsid w:val="005A269B"/>
    <w:rsid w:val="005A2BBD"/>
    <w:rsid w:val="005B2987"/>
    <w:rsid w:val="005C469F"/>
    <w:rsid w:val="005D05C8"/>
    <w:rsid w:val="005D27A3"/>
    <w:rsid w:val="005E1CBD"/>
    <w:rsid w:val="005E3722"/>
    <w:rsid w:val="005E71F4"/>
    <w:rsid w:val="005F06B7"/>
    <w:rsid w:val="005F2D44"/>
    <w:rsid w:val="005F495F"/>
    <w:rsid w:val="0060177E"/>
    <w:rsid w:val="006038FE"/>
    <w:rsid w:val="00610499"/>
    <w:rsid w:val="006122D9"/>
    <w:rsid w:val="0061295A"/>
    <w:rsid w:val="0061403E"/>
    <w:rsid w:val="006144D9"/>
    <w:rsid w:val="0061453C"/>
    <w:rsid w:val="0061469A"/>
    <w:rsid w:val="006216B6"/>
    <w:rsid w:val="006216C4"/>
    <w:rsid w:val="006264F2"/>
    <w:rsid w:val="00626C4E"/>
    <w:rsid w:val="00630721"/>
    <w:rsid w:val="00634EDD"/>
    <w:rsid w:val="006359A1"/>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86867"/>
    <w:rsid w:val="00692B32"/>
    <w:rsid w:val="00694A82"/>
    <w:rsid w:val="006954F5"/>
    <w:rsid w:val="006957D2"/>
    <w:rsid w:val="00697216"/>
    <w:rsid w:val="0069798B"/>
    <w:rsid w:val="006A2240"/>
    <w:rsid w:val="006A554E"/>
    <w:rsid w:val="006B1C14"/>
    <w:rsid w:val="006B241C"/>
    <w:rsid w:val="006B3842"/>
    <w:rsid w:val="006B480D"/>
    <w:rsid w:val="006B5713"/>
    <w:rsid w:val="006B6CD3"/>
    <w:rsid w:val="006C5634"/>
    <w:rsid w:val="006C733A"/>
    <w:rsid w:val="006D0FE4"/>
    <w:rsid w:val="006D1BBC"/>
    <w:rsid w:val="006D26B8"/>
    <w:rsid w:val="006D311D"/>
    <w:rsid w:val="006D4189"/>
    <w:rsid w:val="006D423D"/>
    <w:rsid w:val="006D685A"/>
    <w:rsid w:val="006E1130"/>
    <w:rsid w:val="006E5198"/>
    <w:rsid w:val="006E5586"/>
    <w:rsid w:val="006E55ED"/>
    <w:rsid w:val="006E61B2"/>
    <w:rsid w:val="006E7B68"/>
    <w:rsid w:val="006F1601"/>
    <w:rsid w:val="006F7E2C"/>
    <w:rsid w:val="00705B1E"/>
    <w:rsid w:val="007071DA"/>
    <w:rsid w:val="00720550"/>
    <w:rsid w:val="0072583F"/>
    <w:rsid w:val="00727B00"/>
    <w:rsid w:val="0073077E"/>
    <w:rsid w:val="0073145F"/>
    <w:rsid w:val="007320AC"/>
    <w:rsid w:val="00737236"/>
    <w:rsid w:val="007455C4"/>
    <w:rsid w:val="0074669D"/>
    <w:rsid w:val="007561CE"/>
    <w:rsid w:val="00756C70"/>
    <w:rsid w:val="007577DD"/>
    <w:rsid w:val="007602FD"/>
    <w:rsid w:val="0076249E"/>
    <w:rsid w:val="007642F6"/>
    <w:rsid w:val="00772353"/>
    <w:rsid w:val="0077444C"/>
    <w:rsid w:val="00774D43"/>
    <w:rsid w:val="007829C0"/>
    <w:rsid w:val="00783D13"/>
    <w:rsid w:val="0078512B"/>
    <w:rsid w:val="0078704E"/>
    <w:rsid w:val="00794FB2"/>
    <w:rsid w:val="007A0D09"/>
    <w:rsid w:val="007A2DFC"/>
    <w:rsid w:val="007A4BF9"/>
    <w:rsid w:val="007A770F"/>
    <w:rsid w:val="007A7B37"/>
    <w:rsid w:val="007A7F90"/>
    <w:rsid w:val="007B26B0"/>
    <w:rsid w:val="007B5D15"/>
    <w:rsid w:val="007B7E5B"/>
    <w:rsid w:val="007C0843"/>
    <w:rsid w:val="007C12BD"/>
    <w:rsid w:val="007C1422"/>
    <w:rsid w:val="007C2281"/>
    <w:rsid w:val="007C28CD"/>
    <w:rsid w:val="007C5981"/>
    <w:rsid w:val="007C7B49"/>
    <w:rsid w:val="007D13E0"/>
    <w:rsid w:val="007D21DE"/>
    <w:rsid w:val="007D3447"/>
    <w:rsid w:val="007D42A5"/>
    <w:rsid w:val="007D577C"/>
    <w:rsid w:val="007D645A"/>
    <w:rsid w:val="007D6BA3"/>
    <w:rsid w:val="007E0D9C"/>
    <w:rsid w:val="007E3915"/>
    <w:rsid w:val="007E6F86"/>
    <w:rsid w:val="007F0C58"/>
    <w:rsid w:val="007F4E50"/>
    <w:rsid w:val="007F58F6"/>
    <w:rsid w:val="007F75E9"/>
    <w:rsid w:val="008026C9"/>
    <w:rsid w:val="008039F9"/>
    <w:rsid w:val="008055D8"/>
    <w:rsid w:val="00805B53"/>
    <w:rsid w:val="00814D42"/>
    <w:rsid w:val="00816749"/>
    <w:rsid w:val="008171B6"/>
    <w:rsid w:val="008211B1"/>
    <w:rsid w:val="00825382"/>
    <w:rsid w:val="00825DD9"/>
    <w:rsid w:val="008328E6"/>
    <w:rsid w:val="008339F6"/>
    <w:rsid w:val="00835B44"/>
    <w:rsid w:val="0083618E"/>
    <w:rsid w:val="00840715"/>
    <w:rsid w:val="00841046"/>
    <w:rsid w:val="008415E8"/>
    <w:rsid w:val="00845503"/>
    <w:rsid w:val="008605D6"/>
    <w:rsid w:val="00862446"/>
    <w:rsid w:val="00866A64"/>
    <w:rsid w:val="00870101"/>
    <w:rsid w:val="0087275C"/>
    <w:rsid w:val="008738FD"/>
    <w:rsid w:val="00873CFA"/>
    <w:rsid w:val="008755DD"/>
    <w:rsid w:val="00875730"/>
    <w:rsid w:val="00876015"/>
    <w:rsid w:val="008761B9"/>
    <w:rsid w:val="00880785"/>
    <w:rsid w:val="00880F6D"/>
    <w:rsid w:val="00881E82"/>
    <w:rsid w:val="00885121"/>
    <w:rsid w:val="00886E03"/>
    <w:rsid w:val="00890D3E"/>
    <w:rsid w:val="008938EB"/>
    <w:rsid w:val="00893999"/>
    <w:rsid w:val="0089402D"/>
    <w:rsid w:val="00895E10"/>
    <w:rsid w:val="0089745A"/>
    <w:rsid w:val="008A145D"/>
    <w:rsid w:val="008A1AD7"/>
    <w:rsid w:val="008A41B4"/>
    <w:rsid w:val="008B031E"/>
    <w:rsid w:val="008B0C48"/>
    <w:rsid w:val="008B1C58"/>
    <w:rsid w:val="008B26E0"/>
    <w:rsid w:val="008C2675"/>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0E60"/>
    <w:rsid w:val="00911BC0"/>
    <w:rsid w:val="0091267D"/>
    <w:rsid w:val="00916148"/>
    <w:rsid w:val="0091738D"/>
    <w:rsid w:val="00923CDF"/>
    <w:rsid w:val="009248DA"/>
    <w:rsid w:val="009277E6"/>
    <w:rsid w:val="0093172D"/>
    <w:rsid w:val="00931DC1"/>
    <w:rsid w:val="0093234D"/>
    <w:rsid w:val="00934D7E"/>
    <w:rsid w:val="00935974"/>
    <w:rsid w:val="009373BC"/>
    <w:rsid w:val="0093784A"/>
    <w:rsid w:val="00940342"/>
    <w:rsid w:val="00940D50"/>
    <w:rsid w:val="00943728"/>
    <w:rsid w:val="00944C68"/>
    <w:rsid w:val="0094663A"/>
    <w:rsid w:val="00951E89"/>
    <w:rsid w:val="009526AA"/>
    <w:rsid w:val="0095319D"/>
    <w:rsid w:val="009545A6"/>
    <w:rsid w:val="00956816"/>
    <w:rsid w:val="00957D53"/>
    <w:rsid w:val="009725B0"/>
    <w:rsid w:val="009760FC"/>
    <w:rsid w:val="009777FE"/>
    <w:rsid w:val="00982854"/>
    <w:rsid w:val="00982C38"/>
    <w:rsid w:val="00983E5E"/>
    <w:rsid w:val="00984845"/>
    <w:rsid w:val="00986B91"/>
    <w:rsid w:val="009873CE"/>
    <w:rsid w:val="009942E5"/>
    <w:rsid w:val="009946BE"/>
    <w:rsid w:val="00994B04"/>
    <w:rsid w:val="00995033"/>
    <w:rsid w:val="00995C50"/>
    <w:rsid w:val="009960AB"/>
    <w:rsid w:val="009A0E71"/>
    <w:rsid w:val="009A2D38"/>
    <w:rsid w:val="009A321C"/>
    <w:rsid w:val="009A3D43"/>
    <w:rsid w:val="009A54BA"/>
    <w:rsid w:val="009B5466"/>
    <w:rsid w:val="009B67EC"/>
    <w:rsid w:val="009B7084"/>
    <w:rsid w:val="009C19F8"/>
    <w:rsid w:val="009C60E7"/>
    <w:rsid w:val="009C6814"/>
    <w:rsid w:val="009C713F"/>
    <w:rsid w:val="009D605B"/>
    <w:rsid w:val="009E35D7"/>
    <w:rsid w:val="009E6082"/>
    <w:rsid w:val="009E750D"/>
    <w:rsid w:val="009F0DF2"/>
    <w:rsid w:val="009F3775"/>
    <w:rsid w:val="009F3DCB"/>
    <w:rsid w:val="009F7BFB"/>
    <w:rsid w:val="00A0010B"/>
    <w:rsid w:val="00A0207E"/>
    <w:rsid w:val="00A03085"/>
    <w:rsid w:val="00A05837"/>
    <w:rsid w:val="00A0700B"/>
    <w:rsid w:val="00A1242C"/>
    <w:rsid w:val="00A21DB3"/>
    <w:rsid w:val="00A2356D"/>
    <w:rsid w:val="00A2395B"/>
    <w:rsid w:val="00A2574B"/>
    <w:rsid w:val="00A25DF9"/>
    <w:rsid w:val="00A3001F"/>
    <w:rsid w:val="00A309FD"/>
    <w:rsid w:val="00A34D10"/>
    <w:rsid w:val="00A369DD"/>
    <w:rsid w:val="00A42209"/>
    <w:rsid w:val="00A44999"/>
    <w:rsid w:val="00A46CC5"/>
    <w:rsid w:val="00A55365"/>
    <w:rsid w:val="00A63BE3"/>
    <w:rsid w:val="00A63DE0"/>
    <w:rsid w:val="00A661AD"/>
    <w:rsid w:val="00A663C4"/>
    <w:rsid w:val="00A80266"/>
    <w:rsid w:val="00A80B08"/>
    <w:rsid w:val="00A81050"/>
    <w:rsid w:val="00A81607"/>
    <w:rsid w:val="00A874E9"/>
    <w:rsid w:val="00A91CCA"/>
    <w:rsid w:val="00A951C6"/>
    <w:rsid w:val="00A951F4"/>
    <w:rsid w:val="00AA4000"/>
    <w:rsid w:val="00AB3065"/>
    <w:rsid w:val="00AB3CCD"/>
    <w:rsid w:val="00AB4424"/>
    <w:rsid w:val="00AB6ED6"/>
    <w:rsid w:val="00AC2B9F"/>
    <w:rsid w:val="00AC4468"/>
    <w:rsid w:val="00AD1045"/>
    <w:rsid w:val="00AD166A"/>
    <w:rsid w:val="00AD67E7"/>
    <w:rsid w:val="00AE10E0"/>
    <w:rsid w:val="00AE1E4C"/>
    <w:rsid w:val="00AE7C15"/>
    <w:rsid w:val="00AE7F2E"/>
    <w:rsid w:val="00B00982"/>
    <w:rsid w:val="00B01CE7"/>
    <w:rsid w:val="00B02026"/>
    <w:rsid w:val="00B0259A"/>
    <w:rsid w:val="00B02B46"/>
    <w:rsid w:val="00B032B5"/>
    <w:rsid w:val="00B049EF"/>
    <w:rsid w:val="00B05038"/>
    <w:rsid w:val="00B051D0"/>
    <w:rsid w:val="00B06E12"/>
    <w:rsid w:val="00B07F9B"/>
    <w:rsid w:val="00B113A9"/>
    <w:rsid w:val="00B1230A"/>
    <w:rsid w:val="00B125EF"/>
    <w:rsid w:val="00B14174"/>
    <w:rsid w:val="00B15AC1"/>
    <w:rsid w:val="00B171F8"/>
    <w:rsid w:val="00B21CD7"/>
    <w:rsid w:val="00B2374D"/>
    <w:rsid w:val="00B26DD9"/>
    <w:rsid w:val="00B3324D"/>
    <w:rsid w:val="00B3352D"/>
    <w:rsid w:val="00B405B8"/>
    <w:rsid w:val="00B44738"/>
    <w:rsid w:val="00B447F6"/>
    <w:rsid w:val="00B4579E"/>
    <w:rsid w:val="00B52A54"/>
    <w:rsid w:val="00B54700"/>
    <w:rsid w:val="00B54BF2"/>
    <w:rsid w:val="00B56290"/>
    <w:rsid w:val="00B60978"/>
    <w:rsid w:val="00B627C5"/>
    <w:rsid w:val="00B73289"/>
    <w:rsid w:val="00B77828"/>
    <w:rsid w:val="00B8213E"/>
    <w:rsid w:val="00B9011D"/>
    <w:rsid w:val="00B92BA5"/>
    <w:rsid w:val="00B96310"/>
    <w:rsid w:val="00BA0D01"/>
    <w:rsid w:val="00BA366F"/>
    <w:rsid w:val="00BA61E4"/>
    <w:rsid w:val="00BA6739"/>
    <w:rsid w:val="00BB0D14"/>
    <w:rsid w:val="00BB506E"/>
    <w:rsid w:val="00BC1C8F"/>
    <w:rsid w:val="00BC4657"/>
    <w:rsid w:val="00BD1EBA"/>
    <w:rsid w:val="00BD2CD1"/>
    <w:rsid w:val="00BD7E1A"/>
    <w:rsid w:val="00BE105D"/>
    <w:rsid w:val="00BE14EE"/>
    <w:rsid w:val="00BE220A"/>
    <w:rsid w:val="00BE311F"/>
    <w:rsid w:val="00BE3420"/>
    <w:rsid w:val="00BE4E65"/>
    <w:rsid w:val="00BF4788"/>
    <w:rsid w:val="00BF7AF8"/>
    <w:rsid w:val="00C004D0"/>
    <w:rsid w:val="00C025AB"/>
    <w:rsid w:val="00C03F20"/>
    <w:rsid w:val="00C04172"/>
    <w:rsid w:val="00C111A6"/>
    <w:rsid w:val="00C13EB2"/>
    <w:rsid w:val="00C1792A"/>
    <w:rsid w:val="00C2217B"/>
    <w:rsid w:val="00C23A7D"/>
    <w:rsid w:val="00C31B2C"/>
    <w:rsid w:val="00C3340A"/>
    <w:rsid w:val="00C356BD"/>
    <w:rsid w:val="00C371B8"/>
    <w:rsid w:val="00C44939"/>
    <w:rsid w:val="00C46A0D"/>
    <w:rsid w:val="00C51011"/>
    <w:rsid w:val="00C52A4D"/>
    <w:rsid w:val="00C5322C"/>
    <w:rsid w:val="00C55CEA"/>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C68A7"/>
    <w:rsid w:val="00CD2567"/>
    <w:rsid w:val="00CD4499"/>
    <w:rsid w:val="00CD5090"/>
    <w:rsid w:val="00CD704F"/>
    <w:rsid w:val="00CE1096"/>
    <w:rsid w:val="00CE7461"/>
    <w:rsid w:val="00CF5755"/>
    <w:rsid w:val="00CF5B3E"/>
    <w:rsid w:val="00CF5CC8"/>
    <w:rsid w:val="00CF652C"/>
    <w:rsid w:val="00CF7FC4"/>
    <w:rsid w:val="00D03264"/>
    <w:rsid w:val="00D032B8"/>
    <w:rsid w:val="00D04868"/>
    <w:rsid w:val="00D05C5F"/>
    <w:rsid w:val="00D05FFD"/>
    <w:rsid w:val="00D12B68"/>
    <w:rsid w:val="00D151E3"/>
    <w:rsid w:val="00D2467E"/>
    <w:rsid w:val="00D30CC4"/>
    <w:rsid w:val="00D3118C"/>
    <w:rsid w:val="00D33451"/>
    <w:rsid w:val="00D35B1C"/>
    <w:rsid w:val="00D43F96"/>
    <w:rsid w:val="00D44C4F"/>
    <w:rsid w:val="00D46B4E"/>
    <w:rsid w:val="00D471F8"/>
    <w:rsid w:val="00D50178"/>
    <w:rsid w:val="00D52E86"/>
    <w:rsid w:val="00D535D8"/>
    <w:rsid w:val="00D562C6"/>
    <w:rsid w:val="00D569DC"/>
    <w:rsid w:val="00D625A0"/>
    <w:rsid w:val="00D647B2"/>
    <w:rsid w:val="00D6748F"/>
    <w:rsid w:val="00D679D8"/>
    <w:rsid w:val="00D76F0B"/>
    <w:rsid w:val="00D80730"/>
    <w:rsid w:val="00D81C93"/>
    <w:rsid w:val="00D821F7"/>
    <w:rsid w:val="00D83276"/>
    <w:rsid w:val="00D83E80"/>
    <w:rsid w:val="00D879C3"/>
    <w:rsid w:val="00D94399"/>
    <w:rsid w:val="00D95AE1"/>
    <w:rsid w:val="00D96939"/>
    <w:rsid w:val="00DA0E3B"/>
    <w:rsid w:val="00DA27AE"/>
    <w:rsid w:val="00DA3AA4"/>
    <w:rsid w:val="00DB146E"/>
    <w:rsid w:val="00DB4298"/>
    <w:rsid w:val="00DB6B56"/>
    <w:rsid w:val="00DB7051"/>
    <w:rsid w:val="00DB759F"/>
    <w:rsid w:val="00DC1A3B"/>
    <w:rsid w:val="00DC363C"/>
    <w:rsid w:val="00DC65B0"/>
    <w:rsid w:val="00DD51D8"/>
    <w:rsid w:val="00DD667E"/>
    <w:rsid w:val="00DE1E19"/>
    <w:rsid w:val="00DE2CC5"/>
    <w:rsid w:val="00DE5C5A"/>
    <w:rsid w:val="00DF2660"/>
    <w:rsid w:val="00DF4B00"/>
    <w:rsid w:val="00DF509B"/>
    <w:rsid w:val="00DF5793"/>
    <w:rsid w:val="00DF738E"/>
    <w:rsid w:val="00E00844"/>
    <w:rsid w:val="00E026CF"/>
    <w:rsid w:val="00E02E64"/>
    <w:rsid w:val="00E03F7F"/>
    <w:rsid w:val="00E05439"/>
    <w:rsid w:val="00E073B0"/>
    <w:rsid w:val="00E079EA"/>
    <w:rsid w:val="00E102C0"/>
    <w:rsid w:val="00E113E8"/>
    <w:rsid w:val="00E1276C"/>
    <w:rsid w:val="00E13DBF"/>
    <w:rsid w:val="00E15EBF"/>
    <w:rsid w:val="00E1613A"/>
    <w:rsid w:val="00E175B7"/>
    <w:rsid w:val="00E23B6C"/>
    <w:rsid w:val="00E343D3"/>
    <w:rsid w:val="00E36D34"/>
    <w:rsid w:val="00E37DF8"/>
    <w:rsid w:val="00E41AAB"/>
    <w:rsid w:val="00E43E4E"/>
    <w:rsid w:val="00E44451"/>
    <w:rsid w:val="00E4698B"/>
    <w:rsid w:val="00E62196"/>
    <w:rsid w:val="00E63BD9"/>
    <w:rsid w:val="00E652AB"/>
    <w:rsid w:val="00E65F3A"/>
    <w:rsid w:val="00E70126"/>
    <w:rsid w:val="00E70405"/>
    <w:rsid w:val="00E71383"/>
    <w:rsid w:val="00E73FFD"/>
    <w:rsid w:val="00E776A4"/>
    <w:rsid w:val="00E90D4D"/>
    <w:rsid w:val="00E929FE"/>
    <w:rsid w:val="00E9479D"/>
    <w:rsid w:val="00EA1434"/>
    <w:rsid w:val="00EA2282"/>
    <w:rsid w:val="00EA6A78"/>
    <w:rsid w:val="00EA752C"/>
    <w:rsid w:val="00EB2AFF"/>
    <w:rsid w:val="00EB3394"/>
    <w:rsid w:val="00EB55A0"/>
    <w:rsid w:val="00EC287D"/>
    <w:rsid w:val="00EC4D69"/>
    <w:rsid w:val="00EC5989"/>
    <w:rsid w:val="00EC699D"/>
    <w:rsid w:val="00EC6BD2"/>
    <w:rsid w:val="00ED04BF"/>
    <w:rsid w:val="00ED0AB1"/>
    <w:rsid w:val="00ED27E0"/>
    <w:rsid w:val="00ED4779"/>
    <w:rsid w:val="00EE4FF9"/>
    <w:rsid w:val="00EF08CB"/>
    <w:rsid w:val="00EF17A7"/>
    <w:rsid w:val="00EF4565"/>
    <w:rsid w:val="00EF57C0"/>
    <w:rsid w:val="00EF6DA0"/>
    <w:rsid w:val="00F016CB"/>
    <w:rsid w:val="00F05C46"/>
    <w:rsid w:val="00F144AA"/>
    <w:rsid w:val="00F2340F"/>
    <w:rsid w:val="00F24371"/>
    <w:rsid w:val="00F249A1"/>
    <w:rsid w:val="00F25582"/>
    <w:rsid w:val="00F30102"/>
    <w:rsid w:val="00F30417"/>
    <w:rsid w:val="00F32E9D"/>
    <w:rsid w:val="00F33DBC"/>
    <w:rsid w:val="00F34071"/>
    <w:rsid w:val="00F42026"/>
    <w:rsid w:val="00F46262"/>
    <w:rsid w:val="00F46736"/>
    <w:rsid w:val="00F46DA7"/>
    <w:rsid w:val="00F47209"/>
    <w:rsid w:val="00F47595"/>
    <w:rsid w:val="00F47DEF"/>
    <w:rsid w:val="00F53BDF"/>
    <w:rsid w:val="00F55C0A"/>
    <w:rsid w:val="00F60D4C"/>
    <w:rsid w:val="00F60FE9"/>
    <w:rsid w:val="00F67449"/>
    <w:rsid w:val="00F760FA"/>
    <w:rsid w:val="00F81C47"/>
    <w:rsid w:val="00F8300F"/>
    <w:rsid w:val="00F8490F"/>
    <w:rsid w:val="00F85E05"/>
    <w:rsid w:val="00F871AB"/>
    <w:rsid w:val="00F87848"/>
    <w:rsid w:val="00FA3476"/>
    <w:rsid w:val="00FA4932"/>
    <w:rsid w:val="00FA4E61"/>
    <w:rsid w:val="00FB0E18"/>
    <w:rsid w:val="00FB1218"/>
    <w:rsid w:val="00FB5852"/>
    <w:rsid w:val="00FC16DA"/>
    <w:rsid w:val="00FE3450"/>
    <w:rsid w:val="00FE3FAC"/>
    <w:rsid w:val="00FE6A0E"/>
    <w:rsid w:val="00FE7EF5"/>
    <w:rsid w:val="00FF245F"/>
    <w:rsid w:val="00FF3131"/>
    <w:rsid w:val="00FF5B85"/>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74BFD"/>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A40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A400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A400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A400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A400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A400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A400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styleId="List">
    <w:name w:val="List"/>
    <w:basedOn w:val="Normal"/>
    <w:rsid w:val="009A54BA"/>
    <w:pPr>
      <w:spacing w:after="240"/>
    </w:pPr>
    <w:rPr>
      <w:szCs w:val="20"/>
    </w:rPr>
  </w:style>
  <w:style w:type="paragraph" w:styleId="Bibliography">
    <w:name w:val="Bibliography"/>
    <w:basedOn w:val="Normal"/>
    <w:next w:val="Normal"/>
    <w:uiPriority w:val="37"/>
    <w:semiHidden/>
    <w:unhideWhenUsed/>
    <w:rsid w:val="00AA4000"/>
  </w:style>
  <w:style w:type="paragraph" w:styleId="BlockText">
    <w:name w:val="Block Text"/>
    <w:basedOn w:val="Normal"/>
    <w:semiHidden/>
    <w:unhideWhenUsed/>
    <w:rsid w:val="00AA400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A4000"/>
    <w:pPr>
      <w:spacing w:after="120"/>
    </w:pPr>
  </w:style>
  <w:style w:type="character" w:customStyle="1" w:styleId="BodyTextChar">
    <w:name w:val="Body Text Char"/>
    <w:basedOn w:val="DefaultParagraphFont"/>
    <w:link w:val="BodyText"/>
    <w:semiHidden/>
    <w:rsid w:val="00AA4000"/>
    <w:rPr>
      <w:sz w:val="24"/>
      <w:szCs w:val="24"/>
    </w:rPr>
  </w:style>
  <w:style w:type="paragraph" w:styleId="BodyText2">
    <w:name w:val="Body Text 2"/>
    <w:basedOn w:val="Normal"/>
    <w:link w:val="BodyText2Char"/>
    <w:semiHidden/>
    <w:unhideWhenUsed/>
    <w:rsid w:val="00AA4000"/>
    <w:pPr>
      <w:spacing w:after="120" w:line="480" w:lineRule="auto"/>
    </w:pPr>
  </w:style>
  <w:style w:type="character" w:customStyle="1" w:styleId="BodyText2Char">
    <w:name w:val="Body Text 2 Char"/>
    <w:basedOn w:val="DefaultParagraphFont"/>
    <w:link w:val="BodyText2"/>
    <w:semiHidden/>
    <w:rsid w:val="00AA4000"/>
    <w:rPr>
      <w:sz w:val="24"/>
      <w:szCs w:val="24"/>
    </w:rPr>
  </w:style>
  <w:style w:type="paragraph" w:styleId="BodyText3">
    <w:name w:val="Body Text 3"/>
    <w:basedOn w:val="Normal"/>
    <w:link w:val="BodyText3Char"/>
    <w:semiHidden/>
    <w:unhideWhenUsed/>
    <w:rsid w:val="00AA4000"/>
    <w:pPr>
      <w:spacing w:after="120"/>
    </w:pPr>
    <w:rPr>
      <w:sz w:val="16"/>
      <w:szCs w:val="16"/>
    </w:rPr>
  </w:style>
  <w:style w:type="character" w:customStyle="1" w:styleId="BodyText3Char">
    <w:name w:val="Body Text 3 Char"/>
    <w:basedOn w:val="DefaultParagraphFont"/>
    <w:link w:val="BodyText3"/>
    <w:semiHidden/>
    <w:rsid w:val="00AA4000"/>
    <w:rPr>
      <w:sz w:val="16"/>
      <w:szCs w:val="16"/>
    </w:rPr>
  </w:style>
  <w:style w:type="paragraph" w:styleId="BodyTextFirstIndent">
    <w:name w:val="Body Text First Indent"/>
    <w:basedOn w:val="BodyText"/>
    <w:link w:val="BodyTextFirstIndentChar"/>
    <w:rsid w:val="00AA4000"/>
    <w:pPr>
      <w:spacing w:after="0"/>
      <w:ind w:firstLine="360"/>
    </w:pPr>
  </w:style>
  <w:style w:type="character" w:customStyle="1" w:styleId="BodyTextFirstIndentChar">
    <w:name w:val="Body Text First Indent Char"/>
    <w:basedOn w:val="BodyTextChar"/>
    <w:link w:val="BodyTextFirstIndent"/>
    <w:rsid w:val="00AA4000"/>
    <w:rPr>
      <w:sz w:val="24"/>
      <w:szCs w:val="24"/>
    </w:rPr>
  </w:style>
  <w:style w:type="paragraph" w:styleId="BodyTextIndent">
    <w:name w:val="Body Text Indent"/>
    <w:basedOn w:val="Normal"/>
    <w:link w:val="BodyTextIndentChar"/>
    <w:semiHidden/>
    <w:unhideWhenUsed/>
    <w:rsid w:val="00AA4000"/>
    <w:pPr>
      <w:spacing w:after="120"/>
      <w:ind w:left="360"/>
    </w:pPr>
  </w:style>
  <w:style w:type="character" w:customStyle="1" w:styleId="BodyTextIndentChar">
    <w:name w:val="Body Text Indent Char"/>
    <w:basedOn w:val="DefaultParagraphFont"/>
    <w:link w:val="BodyTextIndent"/>
    <w:semiHidden/>
    <w:rsid w:val="00AA4000"/>
    <w:rPr>
      <w:sz w:val="24"/>
      <w:szCs w:val="24"/>
    </w:rPr>
  </w:style>
  <w:style w:type="paragraph" w:styleId="BodyTextFirstIndent2">
    <w:name w:val="Body Text First Indent 2"/>
    <w:basedOn w:val="BodyTextIndent"/>
    <w:link w:val="BodyTextFirstIndent2Char"/>
    <w:semiHidden/>
    <w:unhideWhenUsed/>
    <w:rsid w:val="00AA4000"/>
    <w:pPr>
      <w:spacing w:after="0"/>
      <w:ind w:firstLine="360"/>
    </w:pPr>
  </w:style>
  <w:style w:type="character" w:customStyle="1" w:styleId="BodyTextFirstIndent2Char">
    <w:name w:val="Body Text First Indent 2 Char"/>
    <w:basedOn w:val="BodyTextIndentChar"/>
    <w:link w:val="BodyTextFirstIndent2"/>
    <w:semiHidden/>
    <w:rsid w:val="00AA4000"/>
    <w:rPr>
      <w:sz w:val="24"/>
      <w:szCs w:val="24"/>
    </w:rPr>
  </w:style>
  <w:style w:type="paragraph" w:styleId="BodyTextIndent2">
    <w:name w:val="Body Text Indent 2"/>
    <w:basedOn w:val="Normal"/>
    <w:link w:val="BodyTextIndent2Char"/>
    <w:semiHidden/>
    <w:unhideWhenUsed/>
    <w:rsid w:val="00AA4000"/>
    <w:pPr>
      <w:spacing w:after="120" w:line="480" w:lineRule="auto"/>
      <w:ind w:left="360"/>
    </w:pPr>
  </w:style>
  <w:style w:type="character" w:customStyle="1" w:styleId="BodyTextIndent2Char">
    <w:name w:val="Body Text Indent 2 Char"/>
    <w:basedOn w:val="DefaultParagraphFont"/>
    <w:link w:val="BodyTextIndent2"/>
    <w:semiHidden/>
    <w:rsid w:val="00AA4000"/>
    <w:rPr>
      <w:sz w:val="24"/>
      <w:szCs w:val="24"/>
    </w:rPr>
  </w:style>
  <w:style w:type="paragraph" w:styleId="BodyTextIndent3">
    <w:name w:val="Body Text Indent 3"/>
    <w:basedOn w:val="Normal"/>
    <w:link w:val="BodyTextIndent3Char"/>
    <w:semiHidden/>
    <w:unhideWhenUsed/>
    <w:rsid w:val="00AA4000"/>
    <w:pPr>
      <w:spacing w:after="120"/>
      <w:ind w:left="360"/>
    </w:pPr>
    <w:rPr>
      <w:sz w:val="16"/>
      <w:szCs w:val="16"/>
    </w:rPr>
  </w:style>
  <w:style w:type="character" w:customStyle="1" w:styleId="BodyTextIndent3Char">
    <w:name w:val="Body Text Indent 3 Char"/>
    <w:basedOn w:val="DefaultParagraphFont"/>
    <w:link w:val="BodyTextIndent3"/>
    <w:semiHidden/>
    <w:rsid w:val="00AA4000"/>
    <w:rPr>
      <w:sz w:val="16"/>
      <w:szCs w:val="16"/>
    </w:rPr>
  </w:style>
  <w:style w:type="paragraph" w:styleId="Closing">
    <w:name w:val="Closing"/>
    <w:basedOn w:val="Normal"/>
    <w:link w:val="ClosingChar"/>
    <w:semiHidden/>
    <w:unhideWhenUsed/>
    <w:rsid w:val="00AA4000"/>
    <w:pPr>
      <w:ind w:left="4320"/>
    </w:pPr>
  </w:style>
  <w:style w:type="character" w:customStyle="1" w:styleId="ClosingChar">
    <w:name w:val="Closing Char"/>
    <w:basedOn w:val="DefaultParagraphFont"/>
    <w:link w:val="Closing"/>
    <w:semiHidden/>
    <w:rsid w:val="00AA4000"/>
    <w:rPr>
      <w:sz w:val="24"/>
      <w:szCs w:val="24"/>
    </w:rPr>
  </w:style>
  <w:style w:type="paragraph" w:styleId="CommentSubject">
    <w:name w:val="annotation subject"/>
    <w:basedOn w:val="CommentText"/>
    <w:next w:val="CommentText"/>
    <w:link w:val="CommentSubjectChar"/>
    <w:semiHidden/>
    <w:unhideWhenUsed/>
    <w:rsid w:val="00AA4000"/>
    <w:pPr>
      <w:spacing w:after="0"/>
    </w:pPr>
    <w:rPr>
      <w:b/>
      <w:bCs/>
      <w:sz w:val="20"/>
    </w:rPr>
  </w:style>
  <w:style w:type="character" w:customStyle="1" w:styleId="CommentSubjectChar">
    <w:name w:val="Comment Subject Char"/>
    <w:basedOn w:val="CommentTextChar"/>
    <w:link w:val="CommentSubject"/>
    <w:semiHidden/>
    <w:rsid w:val="00AA4000"/>
    <w:rPr>
      <w:b/>
      <w:bCs/>
      <w:sz w:val="24"/>
    </w:rPr>
  </w:style>
  <w:style w:type="paragraph" w:styleId="Date">
    <w:name w:val="Date"/>
    <w:basedOn w:val="Normal"/>
    <w:next w:val="Normal"/>
    <w:link w:val="DateChar"/>
    <w:rsid w:val="00AA4000"/>
  </w:style>
  <w:style w:type="character" w:customStyle="1" w:styleId="DateChar">
    <w:name w:val="Date Char"/>
    <w:basedOn w:val="DefaultParagraphFont"/>
    <w:link w:val="Date"/>
    <w:rsid w:val="00AA4000"/>
    <w:rPr>
      <w:sz w:val="24"/>
      <w:szCs w:val="24"/>
    </w:rPr>
  </w:style>
  <w:style w:type="paragraph" w:styleId="DocumentMap">
    <w:name w:val="Document Map"/>
    <w:basedOn w:val="Normal"/>
    <w:link w:val="DocumentMapChar"/>
    <w:semiHidden/>
    <w:unhideWhenUsed/>
    <w:rsid w:val="00AA4000"/>
    <w:rPr>
      <w:rFonts w:ascii="Segoe UI" w:hAnsi="Segoe UI" w:cs="Segoe UI"/>
      <w:sz w:val="16"/>
      <w:szCs w:val="16"/>
    </w:rPr>
  </w:style>
  <w:style w:type="character" w:customStyle="1" w:styleId="DocumentMapChar">
    <w:name w:val="Document Map Char"/>
    <w:basedOn w:val="DefaultParagraphFont"/>
    <w:link w:val="DocumentMap"/>
    <w:semiHidden/>
    <w:rsid w:val="00AA4000"/>
    <w:rPr>
      <w:rFonts w:ascii="Segoe UI" w:hAnsi="Segoe UI" w:cs="Segoe UI"/>
      <w:sz w:val="16"/>
      <w:szCs w:val="16"/>
    </w:rPr>
  </w:style>
  <w:style w:type="paragraph" w:styleId="E-mailSignature">
    <w:name w:val="E-mail Signature"/>
    <w:basedOn w:val="Normal"/>
    <w:link w:val="E-mailSignatureChar"/>
    <w:semiHidden/>
    <w:unhideWhenUsed/>
    <w:rsid w:val="00AA4000"/>
  </w:style>
  <w:style w:type="character" w:customStyle="1" w:styleId="E-mailSignatureChar">
    <w:name w:val="E-mail Signature Char"/>
    <w:basedOn w:val="DefaultParagraphFont"/>
    <w:link w:val="E-mailSignature"/>
    <w:semiHidden/>
    <w:rsid w:val="00AA4000"/>
    <w:rPr>
      <w:sz w:val="24"/>
      <w:szCs w:val="24"/>
    </w:rPr>
  </w:style>
  <w:style w:type="paragraph" w:styleId="EndnoteText">
    <w:name w:val="endnote text"/>
    <w:basedOn w:val="Normal"/>
    <w:link w:val="EndnoteTextChar"/>
    <w:semiHidden/>
    <w:unhideWhenUsed/>
    <w:rsid w:val="00AA4000"/>
    <w:rPr>
      <w:sz w:val="20"/>
      <w:szCs w:val="20"/>
    </w:rPr>
  </w:style>
  <w:style w:type="character" w:customStyle="1" w:styleId="EndnoteTextChar">
    <w:name w:val="Endnote Text Char"/>
    <w:basedOn w:val="DefaultParagraphFont"/>
    <w:link w:val="EndnoteText"/>
    <w:semiHidden/>
    <w:rsid w:val="00AA4000"/>
  </w:style>
  <w:style w:type="paragraph" w:styleId="EnvelopeAddress">
    <w:name w:val="envelope address"/>
    <w:basedOn w:val="Normal"/>
    <w:semiHidden/>
    <w:unhideWhenUsed/>
    <w:rsid w:val="00AA400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A4000"/>
    <w:rPr>
      <w:rFonts w:asciiTheme="majorHAnsi" w:eastAsiaTheme="majorEastAsia" w:hAnsiTheme="majorHAnsi" w:cstheme="majorBidi"/>
      <w:sz w:val="20"/>
      <w:szCs w:val="20"/>
    </w:rPr>
  </w:style>
  <w:style w:type="character" w:customStyle="1" w:styleId="Heading2Char">
    <w:name w:val="Heading 2 Char"/>
    <w:basedOn w:val="DefaultParagraphFont"/>
    <w:link w:val="Heading2"/>
    <w:semiHidden/>
    <w:rsid w:val="00AA40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A400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AA4000"/>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A400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AA400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AA4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A400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AA4000"/>
    <w:rPr>
      <w:i/>
      <w:iCs/>
    </w:rPr>
  </w:style>
  <w:style w:type="character" w:customStyle="1" w:styleId="HTMLAddressChar">
    <w:name w:val="HTML Address Char"/>
    <w:basedOn w:val="DefaultParagraphFont"/>
    <w:link w:val="HTMLAddress"/>
    <w:semiHidden/>
    <w:rsid w:val="00AA4000"/>
    <w:rPr>
      <w:i/>
      <w:iCs/>
      <w:sz w:val="24"/>
      <w:szCs w:val="24"/>
    </w:rPr>
  </w:style>
  <w:style w:type="paragraph" w:styleId="HTMLPreformatted">
    <w:name w:val="HTML Preformatted"/>
    <w:basedOn w:val="Normal"/>
    <w:link w:val="HTMLPreformattedChar"/>
    <w:semiHidden/>
    <w:unhideWhenUsed/>
    <w:rsid w:val="00AA4000"/>
    <w:rPr>
      <w:rFonts w:ascii="Consolas" w:hAnsi="Consolas"/>
      <w:sz w:val="20"/>
      <w:szCs w:val="20"/>
    </w:rPr>
  </w:style>
  <w:style w:type="character" w:customStyle="1" w:styleId="HTMLPreformattedChar">
    <w:name w:val="HTML Preformatted Char"/>
    <w:basedOn w:val="DefaultParagraphFont"/>
    <w:link w:val="HTMLPreformatted"/>
    <w:semiHidden/>
    <w:rsid w:val="00AA4000"/>
    <w:rPr>
      <w:rFonts w:ascii="Consolas" w:hAnsi="Consolas"/>
    </w:rPr>
  </w:style>
  <w:style w:type="paragraph" w:styleId="Index1">
    <w:name w:val="index 1"/>
    <w:basedOn w:val="Normal"/>
    <w:next w:val="Normal"/>
    <w:autoRedefine/>
    <w:semiHidden/>
    <w:unhideWhenUsed/>
    <w:rsid w:val="00AA4000"/>
    <w:pPr>
      <w:ind w:left="240" w:hanging="240"/>
    </w:pPr>
  </w:style>
  <w:style w:type="paragraph" w:styleId="Index2">
    <w:name w:val="index 2"/>
    <w:basedOn w:val="Normal"/>
    <w:next w:val="Normal"/>
    <w:autoRedefine/>
    <w:semiHidden/>
    <w:unhideWhenUsed/>
    <w:rsid w:val="00AA4000"/>
    <w:pPr>
      <w:ind w:left="480" w:hanging="240"/>
    </w:pPr>
  </w:style>
  <w:style w:type="paragraph" w:styleId="Index3">
    <w:name w:val="index 3"/>
    <w:basedOn w:val="Normal"/>
    <w:next w:val="Normal"/>
    <w:autoRedefine/>
    <w:semiHidden/>
    <w:unhideWhenUsed/>
    <w:rsid w:val="00AA4000"/>
    <w:pPr>
      <w:ind w:left="720" w:hanging="240"/>
    </w:pPr>
  </w:style>
  <w:style w:type="paragraph" w:styleId="Index4">
    <w:name w:val="index 4"/>
    <w:basedOn w:val="Normal"/>
    <w:next w:val="Normal"/>
    <w:autoRedefine/>
    <w:semiHidden/>
    <w:unhideWhenUsed/>
    <w:rsid w:val="00AA4000"/>
    <w:pPr>
      <w:ind w:left="960" w:hanging="240"/>
    </w:pPr>
  </w:style>
  <w:style w:type="paragraph" w:styleId="Index5">
    <w:name w:val="index 5"/>
    <w:basedOn w:val="Normal"/>
    <w:next w:val="Normal"/>
    <w:autoRedefine/>
    <w:semiHidden/>
    <w:unhideWhenUsed/>
    <w:rsid w:val="00AA4000"/>
    <w:pPr>
      <w:ind w:left="1200" w:hanging="240"/>
    </w:pPr>
  </w:style>
  <w:style w:type="paragraph" w:styleId="Index6">
    <w:name w:val="index 6"/>
    <w:basedOn w:val="Normal"/>
    <w:next w:val="Normal"/>
    <w:autoRedefine/>
    <w:semiHidden/>
    <w:unhideWhenUsed/>
    <w:rsid w:val="00AA4000"/>
    <w:pPr>
      <w:ind w:left="1440" w:hanging="240"/>
    </w:pPr>
  </w:style>
  <w:style w:type="paragraph" w:styleId="Index7">
    <w:name w:val="index 7"/>
    <w:basedOn w:val="Normal"/>
    <w:next w:val="Normal"/>
    <w:autoRedefine/>
    <w:semiHidden/>
    <w:unhideWhenUsed/>
    <w:rsid w:val="00AA4000"/>
    <w:pPr>
      <w:ind w:left="1680" w:hanging="240"/>
    </w:pPr>
  </w:style>
  <w:style w:type="paragraph" w:styleId="Index8">
    <w:name w:val="index 8"/>
    <w:basedOn w:val="Normal"/>
    <w:next w:val="Normal"/>
    <w:autoRedefine/>
    <w:semiHidden/>
    <w:unhideWhenUsed/>
    <w:rsid w:val="00AA4000"/>
    <w:pPr>
      <w:ind w:left="1920" w:hanging="240"/>
    </w:pPr>
  </w:style>
  <w:style w:type="paragraph" w:styleId="Index9">
    <w:name w:val="index 9"/>
    <w:basedOn w:val="Normal"/>
    <w:next w:val="Normal"/>
    <w:autoRedefine/>
    <w:semiHidden/>
    <w:unhideWhenUsed/>
    <w:rsid w:val="00AA4000"/>
    <w:pPr>
      <w:ind w:left="2160" w:hanging="240"/>
    </w:pPr>
  </w:style>
  <w:style w:type="paragraph" w:styleId="IndexHeading">
    <w:name w:val="index heading"/>
    <w:basedOn w:val="Normal"/>
    <w:next w:val="Index1"/>
    <w:semiHidden/>
    <w:unhideWhenUsed/>
    <w:rsid w:val="00AA400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40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4000"/>
    <w:rPr>
      <w:i/>
      <w:iCs/>
      <w:color w:val="4F81BD" w:themeColor="accent1"/>
      <w:sz w:val="24"/>
      <w:szCs w:val="24"/>
    </w:rPr>
  </w:style>
  <w:style w:type="paragraph" w:styleId="List2">
    <w:name w:val="List 2"/>
    <w:basedOn w:val="Normal"/>
    <w:semiHidden/>
    <w:unhideWhenUsed/>
    <w:rsid w:val="00AA4000"/>
    <w:pPr>
      <w:ind w:left="720" w:hanging="360"/>
      <w:contextualSpacing/>
    </w:pPr>
  </w:style>
  <w:style w:type="paragraph" w:styleId="List3">
    <w:name w:val="List 3"/>
    <w:basedOn w:val="Normal"/>
    <w:semiHidden/>
    <w:unhideWhenUsed/>
    <w:rsid w:val="00AA4000"/>
    <w:pPr>
      <w:ind w:left="1080" w:hanging="360"/>
      <w:contextualSpacing/>
    </w:pPr>
  </w:style>
  <w:style w:type="paragraph" w:styleId="List4">
    <w:name w:val="List 4"/>
    <w:basedOn w:val="Normal"/>
    <w:rsid w:val="00AA4000"/>
    <w:pPr>
      <w:ind w:left="1440" w:hanging="360"/>
      <w:contextualSpacing/>
    </w:pPr>
  </w:style>
  <w:style w:type="paragraph" w:styleId="List5">
    <w:name w:val="List 5"/>
    <w:basedOn w:val="Normal"/>
    <w:rsid w:val="00AA4000"/>
    <w:pPr>
      <w:ind w:left="1800" w:hanging="360"/>
      <w:contextualSpacing/>
    </w:pPr>
  </w:style>
  <w:style w:type="paragraph" w:styleId="ListBullet2">
    <w:name w:val="List Bullet 2"/>
    <w:basedOn w:val="Normal"/>
    <w:semiHidden/>
    <w:unhideWhenUsed/>
    <w:rsid w:val="00AA4000"/>
    <w:pPr>
      <w:numPr>
        <w:numId w:val="24"/>
      </w:numPr>
      <w:contextualSpacing/>
    </w:pPr>
  </w:style>
  <w:style w:type="paragraph" w:styleId="ListBullet3">
    <w:name w:val="List Bullet 3"/>
    <w:basedOn w:val="Normal"/>
    <w:semiHidden/>
    <w:unhideWhenUsed/>
    <w:rsid w:val="00AA4000"/>
    <w:pPr>
      <w:numPr>
        <w:numId w:val="25"/>
      </w:numPr>
      <w:contextualSpacing/>
    </w:pPr>
  </w:style>
  <w:style w:type="paragraph" w:styleId="ListBullet4">
    <w:name w:val="List Bullet 4"/>
    <w:basedOn w:val="Normal"/>
    <w:semiHidden/>
    <w:unhideWhenUsed/>
    <w:rsid w:val="00AA4000"/>
    <w:pPr>
      <w:numPr>
        <w:numId w:val="26"/>
      </w:numPr>
      <w:contextualSpacing/>
    </w:pPr>
  </w:style>
  <w:style w:type="paragraph" w:styleId="ListContinue">
    <w:name w:val="List Continue"/>
    <w:basedOn w:val="Normal"/>
    <w:semiHidden/>
    <w:unhideWhenUsed/>
    <w:rsid w:val="00AA4000"/>
    <w:pPr>
      <w:spacing w:after="120"/>
      <w:ind w:left="360"/>
      <w:contextualSpacing/>
    </w:pPr>
  </w:style>
  <w:style w:type="paragraph" w:styleId="ListContinue2">
    <w:name w:val="List Continue 2"/>
    <w:basedOn w:val="Normal"/>
    <w:semiHidden/>
    <w:unhideWhenUsed/>
    <w:rsid w:val="00AA4000"/>
    <w:pPr>
      <w:spacing w:after="120"/>
      <w:ind w:left="720"/>
      <w:contextualSpacing/>
    </w:pPr>
  </w:style>
  <w:style w:type="paragraph" w:styleId="ListContinue3">
    <w:name w:val="List Continue 3"/>
    <w:basedOn w:val="Normal"/>
    <w:semiHidden/>
    <w:unhideWhenUsed/>
    <w:rsid w:val="00AA4000"/>
    <w:pPr>
      <w:spacing w:after="120"/>
      <w:ind w:left="1080"/>
      <w:contextualSpacing/>
    </w:pPr>
  </w:style>
  <w:style w:type="paragraph" w:styleId="ListContinue4">
    <w:name w:val="List Continue 4"/>
    <w:basedOn w:val="Normal"/>
    <w:semiHidden/>
    <w:unhideWhenUsed/>
    <w:rsid w:val="00AA4000"/>
    <w:pPr>
      <w:spacing w:after="120"/>
      <w:ind w:left="1440"/>
      <w:contextualSpacing/>
    </w:pPr>
  </w:style>
  <w:style w:type="paragraph" w:styleId="ListContinue5">
    <w:name w:val="List Continue 5"/>
    <w:basedOn w:val="Normal"/>
    <w:semiHidden/>
    <w:unhideWhenUsed/>
    <w:rsid w:val="00AA4000"/>
    <w:pPr>
      <w:spacing w:after="120"/>
      <w:ind w:left="1800"/>
      <w:contextualSpacing/>
    </w:pPr>
  </w:style>
  <w:style w:type="paragraph" w:styleId="ListNumber">
    <w:name w:val="List Number"/>
    <w:basedOn w:val="Normal"/>
    <w:rsid w:val="00AA4000"/>
    <w:pPr>
      <w:numPr>
        <w:numId w:val="27"/>
      </w:numPr>
      <w:contextualSpacing/>
    </w:pPr>
  </w:style>
  <w:style w:type="paragraph" w:styleId="ListNumber2">
    <w:name w:val="List Number 2"/>
    <w:basedOn w:val="Normal"/>
    <w:semiHidden/>
    <w:unhideWhenUsed/>
    <w:rsid w:val="00AA4000"/>
    <w:pPr>
      <w:numPr>
        <w:numId w:val="28"/>
      </w:numPr>
      <w:contextualSpacing/>
    </w:pPr>
  </w:style>
  <w:style w:type="paragraph" w:styleId="ListNumber3">
    <w:name w:val="List Number 3"/>
    <w:basedOn w:val="Normal"/>
    <w:semiHidden/>
    <w:unhideWhenUsed/>
    <w:rsid w:val="00AA4000"/>
    <w:pPr>
      <w:numPr>
        <w:numId w:val="29"/>
      </w:numPr>
      <w:contextualSpacing/>
    </w:pPr>
  </w:style>
  <w:style w:type="paragraph" w:styleId="ListNumber4">
    <w:name w:val="List Number 4"/>
    <w:basedOn w:val="Normal"/>
    <w:semiHidden/>
    <w:unhideWhenUsed/>
    <w:rsid w:val="00AA4000"/>
    <w:pPr>
      <w:numPr>
        <w:numId w:val="30"/>
      </w:numPr>
      <w:contextualSpacing/>
    </w:pPr>
  </w:style>
  <w:style w:type="paragraph" w:styleId="ListNumber5">
    <w:name w:val="List Number 5"/>
    <w:basedOn w:val="Normal"/>
    <w:semiHidden/>
    <w:unhideWhenUsed/>
    <w:rsid w:val="00AA4000"/>
    <w:pPr>
      <w:numPr>
        <w:numId w:val="31"/>
      </w:numPr>
      <w:contextualSpacing/>
    </w:pPr>
  </w:style>
  <w:style w:type="paragraph" w:styleId="MacroText">
    <w:name w:val="macro"/>
    <w:link w:val="MacroTextChar"/>
    <w:semiHidden/>
    <w:unhideWhenUsed/>
    <w:rsid w:val="00AA400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AA4000"/>
    <w:rPr>
      <w:rFonts w:ascii="Consolas" w:hAnsi="Consolas"/>
    </w:rPr>
  </w:style>
  <w:style w:type="paragraph" w:styleId="MessageHeader">
    <w:name w:val="Message Header"/>
    <w:basedOn w:val="Normal"/>
    <w:link w:val="MessageHeaderChar"/>
    <w:semiHidden/>
    <w:unhideWhenUsed/>
    <w:rsid w:val="00AA40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A4000"/>
    <w:rPr>
      <w:rFonts w:asciiTheme="majorHAnsi" w:eastAsiaTheme="majorEastAsia" w:hAnsiTheme="majorHAnsi" w:cstheme="majorBidi"/>
      <w:sz w:val="24"/>
      <w:szCs w:val="24"/>
      <w:shd w:val="pct20" w:color="auto" w:fill="auto"/>
    </w:rPr>
  </w:style>
  <w:style w:type="paragraph" w:styleId="NoSpacing">
    <w:name w:val="No Spacing"/>
    <w:uiPriority w:val="1"/>
    <w:qFormat/>
    <w:rsid w:val="00AA4000"/>
    <w:rPr>
      <w:sz w:val="24"/>
      <w:szCs w:val="24"/>
    </w:rPr>
  </w:style>
  <w:style w:type="paragraph" w:styleId="NormalWeb">
    <w:name w:val="Normal (Web)"/>
    <w:basedOn w:val="Normal"/>
    <w:semiHidden/>
    <w:unhideWhenUsed/>
    <w:rsid w:val="00AA4000"/>
  </w:style>
  <w:style w:type="paragraph" w:styleId="NormalIndent">
    <w:name w:val="Normal Indent"/>
    <w:basedOn w:val="Normal"/>
    <w:semiHidden/>
    <w:unhideWhenUsed/>
    <w:rsid w:val="00AA4000"/>
    <w:pPr>
      <w:ind w:left="720"/>
    </w:pPr>
  </w:style>
  <w:style w:type="paragraph" w:styleId="NoteHeading">
    <w:name w:val="Note Heading"/>
    <w:basedOn w:val="Normal"/>
    <w:next w:val="Normal"/>
    <w:link w:val="NoteHeadingChar"/>
    <w:semiHidden/>
    <w:unhideWhenUsed/>
    <w:rsid w:val="00AA4000"/>
  </w:style>
  <w:style w:type="character" w:customStyle="1" w:styleId="NoteHeadingChar">
    <w:name w:val="Note Heading Char"/>
    <w:basedOn w:val="DefaultParagraphFont"/>
    <w:link w:val="NoteHeading"/>
    <w:semiHidden/>
    <w:rsid w:val="00AA4000"/>
    <w:rPr>
      <w:sz w:val="24"/>
      <w:szCs w:val="24"/>
    </w:rPr>
  </w:style>
  <w:style w:type="paragraph" w:styleId="Quote">
    <w:name w:val="Quote"/>
    <w:basedOn w:val="Normal"/>
    <w:next w:val="Normal"/>
    <w:link w:val="QuoteChar"/>
    <w:uiPriority w:val="29"/>
    <w:qFormat/>
    <w:rsid w:val="00AA40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4000"/>
    <w:rPr>
      <w:i/>
      <w:iCs/>
      <w:color w:val="404040" w:themeColor="text1" w:themeTint="BF"/>
      <w:sz w:val="24"/>
      <w:szCs w:val="24"/>
    </w:rPr>
  </w:style>
  <w:style w:type="paragraph" w:styleId="Salutation">
    <w:name w:val="Salutation"/>
    <w:basedOn w:val="Normal"/>
    <w:next w:val="Normal"/>
    <w:link w:val="SalutationChar"/>
    <w:rsid w:val="00AA4000"/>
  </w:style>
  <w:style w:type="character" w:customStyle="1" w:styleId="SalutationChar">
    <w:name w:val="Salutation Char"/>
    <w:basedOn w:val="DefaultParagraphFont"/>
    <w:link w:val="Salutation"/>
    <w:rsid w:val="00AA4000"/>
    <w:rPr>
      <w:sz w:val="24"/>
      <w:szCs w:val="24"/>
    </w:rPr>
  </w:style>
  <w:style w:type="paragraph" w:styleId="Signature">
    <w:name w:val="Signature"/>
    <w:basedOn w:val="Normal"/>
    <w:link w:val="SignatureChar"/>
    <w:semiHidden/>
    <w:unhideWhenUsed/>
    <w:rsid w:val="00AA4000"/>
    <w:pPr>
      <w:ind w:left="4320"/>
    </w:pPr>
  </w:style>
  <w:style w:type="character" w:customStyle="1" w:styleId="SignatureChar">
    <w:name w:val="Signature Char"/>
    <w:basedOn w:val="DefaultParagraphFont"/>
    <w:link w:val="Signature"/>
    <w:semiHidden/>
    <w:rsid w:val="00AA4000"/>
    <w:rPr>
      <w:sz w:val="24"/>
      <w:szCs w:val="24"/>
    </w:rPr>
  </w:style>
  <w:style w:type="paragraph" w:styleId="Subtitle">
    <w:name w:val="Subtitle"/>
    <w:basedOn w:val="Normal"/>
    <w:next w:val="Normal"/>
    <w:link w:val="SubtitleChar"/>
    <w:qFormat/>
    <w:rsid w:val="00AA40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4000"/>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AA4000"/>
    <w:pPr>
      <w:ind w:left="240" w:hanging="240"/>
    </w:pPr>
  </w:style>
  <w:style w:type="paragraph" w:styleId="TableofFigures">
    <w:name w:val="table of figures"/>
    <w:basedOn w:val="Normal"/>
    <w:next w:val="Normal"/>
    <w:semiHidden/>
    <w:unhideWhenUsed/>
    <w:rsid w:val="00AA4000"/>
  </w:style>
  <w:style w:type="paragraph" w:styleId="Title">
    <w:name w:val="Title"/>
    <w:basedOn w:val="Normal"/>
    <w:next w:val="Normal"/>
    <w:link w:val="TitleChar"/>
    <w:qFormat/>
    <w:rsid w:val="00AA40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4000"/>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AA4000"/>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AA4000"/>
    <w:pPr>
      <w:spacing w:after="100"/>
    </w:pPr>
  </w:style>
  <w:style w:type="paragraph" w:styleId="TOC2">
    <w:name w:val="toc 2"/>
    <w:basedOn w:val="Normal"/>
    <w:next w:val="Normal"/>
    <w:autoRedefine/>
    <w:semiHidden/>
    <w:unhideWhenUsed/>
    <w:rsid w:val="00AA4000"/>
    <w:pPr>
      <w:spacing w:after="100"/>
      <w:ind w:left="240"/>
    </w:pPr>
  </w:style>
  <w:style w:type="paragraph" w:styleId="TOC3">
    <w:name w:val="toc 3"/>
    <w:basedOn w:val="Normal"/>
    <w:next w:val="Normal"/>
    <w:autoRedefine/>
    <w:semiHidden/>
    <w:unhideWhenUsed/>
    <w:rsid w:val="00AA4000"/>
    <w:pPr>
      <w:spacing w:after="100"/>
      <w:ind w:left="480"/>
    </w:pPr>
  </w:style>
  <w:style w:type="paragraph" w:styleId="TOC4">
    <w:name w:val="toc 4"/>
    <w:basedOn w:val="Normal"/>
    <w:next w:val="Normal"/>
    <w:autoRedefine/>
    <w:semiHidden/>
    <w:unhideWhenUsed/>
    <w:rsid w:val="00AA4000"/>
    <w:pPr>
      <w:spacing w:after="100"/>
      <w:ind w:left="720"/>
    </w:pPr>
  </w:style>
  <w:style w:type="paragraph" w:styleId="TOC5">
    <w:name w:val="toc 5"/>
    <w:basedOn w:val="Normal"/>
    <w:next w:val="Normal"/>
    <w:autoRedefine/>
    <w:semiHidden/>
    <w:unhideWhenUsed/>
    <w:rsid w:val="00AA4000"/>
    <w:pPr>
      <w:spacing w:after="100"/>
      <w:ind w:left="960"/>
    </w:pPr>
  </w:style>
  <w:style w:type="paragraph" w:styleId="TOC6">
    <w:name w:val="toc 6"/>
    <w:basedOn w:val="Normal"/>
    <w:next w:val="Normal"/>
    <w:autoRedefine/>
    <w:semiHidden/>
    <w:unhideWhenUsed/>
    <w:rsid w:val="00AA4000"/>
    <w:pPr>
      <w:spacing w:after="100"/>
      <w:ind w:left="1200"/>
    </w:pPr>
  </w:style>
  <w:style w:type="paragraph" w:styleId="TOC7">
    <w:name w:val="toc 7"/>
    <w:basedOn w:val="Normal"/>
    <w:next w:val="Normal"/>
    <w:autoRedefine/>
    <w:semiHidden/>
    <w:unhideWhenUsed/>
    <w:rsid w:val="00AA4000"/>
    <w:pPr>
      <w:spacing w:after="100"/>
      <w:ind w:left="1440"/>
    </w:pPr>
  </w:style>
  <w:style w:type="paragraph" w:styleId="TOC8">
    <w:name w:val="toc 8"/>
    <w:basedOn w:val="Normal"/>
    <w:next w:val="Normal"/>
    <w:autoRedefine/>
    <w:semiHidden/>
    <w:unhideWhenUsed/>
    <w:rsid w:val="00AA4000"/>
    <w:pPr>
      <w:spacing w:after="100"/>
      <w:ind w:left="1680"/>
    </w:pPr>
  </w:style>
  <w:style w:type="paragraph" w:styleId="TOC9">
    <w:name w:val="toc 9"/>
    <w:basedOn w:val="Normal"/>
    <w:next w:val="Normal"/>
    <w:autoRedefine/>
    <w:semiHidden/>
    <w:unhideWhenUsed/>
    <w:rsid w:val="00AA4000"/>
    <w:pPr>
      <w:spacing w:after="100"/>
      <w:ind w:left="1920"/>
    </w:pPr>
  </w:style>
  <w:style w:type="paragraph" w:styleId="TOCHeading">
    <w:name w:val="TOC Heading"/>
    <w:basedOn w:val="Heading1"/>
    <w:next w:val="Normal"/>
    <w:uiPriority w:val="39"/>
    <w:semiHidden/>
    <w:unhideWhenUsed/>
    <w:qFormat/>
    <w:rsid w:val="00AA4000"/>
    <w:pPr>
      <w:keepLines/>
      <w:spacing w:after="0"/>
      <w:outlineLvl w:val="9"/>
    </w:pPr>
    <w:rPr>
      <w:rFonts w:asciiTheme="majorHAnsi" w:eastAsiaTheme="majorEastAsia" w:hAnsiTheme="majorHAnsi" w:cstheme="majorBidi"/>
      <w:b w:val="0"/>
      <w:bCs w:val="0"/>
      <w:color w:val="365F91" w:themeColor="accent1" w:themeShade="BF"/>
      <w:kern w:val="0"/>
    </w:rPr>
  </w:style>
  <w:style w:type="character" w:styleId="PageNumber">
    <w:name w:val="page number"/>
    <w:basedOn w:val="DefaultParagraphFont"/>
    <w:rsid w:val="0015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953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washington.edu/dart/query/adult_graph_tex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5539A-CA43-4A59-89A8-2072F570A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1511</Words>
  <Characters>7392</Characters>
  <Application>Microsoft Office Word</Application>
  <DocSecurity>0</DocSecurity>
  <Lines>238</Lines>
  <Paragraphs>254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10</cp:revision>
  <cp:lastPrinted>2018-03-07T20:51:00Z</cp:lastPrinted>
  <dcterms:created xsi:type="dcterms:W3CDTF">2018-03-07T20:51:00Z</dcterms:created>
  <dcterms:modified xsi:type="dcterms:W3CDTF">2018-03-20T19:26:00Z</dcterms:modified>
</cp:coreProperties>
</file>