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4691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5B3513F9" w14:textId="18302EB7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5042D2">
        <w:t>1</w:t>
      </w:r>
      <w:r w:rsidR="00F86A70">
        <w:t>8</w:t>
      </w:r>
      <w:r w:rsidR="002373E1">
        <w:t>OVE</w:t>
      </w:r>
      <w:r w:rsidR="00645863">
        <w:t>001</w:t>
      </w:r>
      <w:r w:rsidR="0004294E">
        <w:t xml:space="preserve"> – </w:t>
      </w:r>
      <w:r w:rsidR="00FE56B9">
        <w:t xml:space="preserve">State </w:t>
      </w:r>
      <w:r w:rsidR="005E116E">
        <w:t xml:space="preserve">TDG </w:t>
      </w:r>
      <w:r w:rsidR="00FE56B9">
        <w:t>Standards Terminology</w:t>
      </w:r>
      <w:r w:rsidR="005D05C8">
        <w:tab/>
      </w:r>
      <w:r w:rsidR="00237214" w:rsidRPr="00237214">
        <w:t xml:space="preserve"> </w:t>
      </w:r>
    </w:p>
    <w:p w14:paraId="1E4C157F" w14:textId="340DB08B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2373E1">
        <w:tab/>
      </w:r>
      <w:r w:rsidR="002373E1">
        <w:tab/>
        <w:t>December 1, 2017</w:t>
      </w:r>
    </w:p>
    <w:p w14:paraId="67E15B09" w14:textId="48834265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2373E1">
        <w:t>All</w:t>
      </w:r>
      <w:r w:rsidR="004838C2">
        <w:t xml:space="preserve"> </w:t>
      </w:r>
    </w:p>
    <w:p w14:paraId="4B6E676C" w14:textId="0F094CD0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2373E1">
        <w:t xml:space="preserve">Lisa Wright, </w:t>
      </w:r>
      <w:r w:rsidR="00217D93">
        <w:t xml:space="preserve">Corps </w:t>
      </w:r>
      <w:r w:rsidR="002373E1">
        <w:t>RCC</w:t>
      </w:r>
    </w:p>
    <w:p w14:paraId="65827D70" w14:textId="0CF0AD90" w:rsidR="005D05C8" w:rsidRPr="00062377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062377">
        <w:rPr>
          <w:b/>
          <w:color w:val="00B050"/>
        </w:rPr>
        <w:t>APPROVED – January 11, 2018</w:t>
      </w:r>
    </w:p>
    <w:p w14:paraId="5A131E68" w14:textId="39B69B83" w:rsidR="00645863" w:rsidRDefault="0052535B" w:rsidP="00F86559">
      <w:pPr>
        <w:pStyle w:val="NoSpacing"/>
        <w:spacing w:before="480" w:after="240"/>
      </w:pPr>
      <w:r w:rsidRPr="009C6814">
        <w:rPr>
          <w:b/>
          <w:u w:val="single"/>
        </w:rPr>
        <w:t xml:space="preserve">FPP </w:t>
      </w:r>
      <w:r w:rsidR="003D5826">
        <w:rPr>
          <w:b/>
          <w:u w:val="single"/>
        </w:rPr>
        <w:t>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  <w:r w:rsidR="008E170D">
        <w:t>Chapter 1 – Overview</w:t>
      </w:r>
      <w:r w:rsidR="00F42328">
        <w:t>, s</w:t>
      </w:r>
      <w:r w:rsidR="004C7F7B">
        <w:t>ection 1.</w:t>
      </w:r>
      <w:r w:rsidR="008E170D">
        <w:t>5</w:t>
      </w:r>
      <w:r w:rsidR="00F42328">
        <w:t xml:space="preserve"> (</w:t>
      </w:r>
      <w:r w:rsidR="008E170D">
        <w:t>TDG Monitoring</w:t>
      </w:r>
      <w:r w:rsidR="00F42328">
        <w:t>)</w:t>
      </w:r>
      <w:r w:rsidR="008E170D">
        <w:t>.</w:t>
      </w:r>
    </w:p>
    <w:p w14:paraId="25B8B80B" w14:textId="2A72D9C6" w:rsidR="004C7F7B" w:rsidRDefault="003D5826" w:rsidP="00F86A70">
      <w:pPr>
        <w:pStyle w:val="NoSpacing"/>
        <w:spacing w:after="240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  <w:r w:rsidR="00F42328">
        <w:t>C</w:t>
      </w:r>
      <w:r w:rsidR="004E2436">
        <w:t>larifies TDG monitoring and c</w:t>
      </w:r>
      <w:r w:rsidR="00CF314D">
        <w:t xml:space="preserve">orrects the terminology for </w:t>
      </w:r>
      <w:r w:rsidR="00A86A54">
        <w:t xml:space="preserve">the adjusted </w:t>
      </w:r>
      <w:r w:rsidR="00CF314D">
        <w:t>Oregon and Washington TDG standard</w:t>
      </w:r>
      <w:r w:rsidR="007B1741">
        <w:t>s</w:t>
      </w:r>
      <w:r w:rsidR="00CF314D">
        <w:t xml:space="preserve"> for fish passage spill</w:t>
      </w:r>
      <w:r w:rsidR="000364CA">
        <w:t>, which are occasionally (incorrectly) referred to as “waivers”</w:t>
      </w:r>
      <w:r w:rsidR="004C7F7B">
        <w:t>.</w:t>
      </w:r>
      <w:r w:rsidR="007B1741">
        <w:t xml:space="preserve"> </w:t>
      </w:r>
      <w:r w:rsidR="000364CA">
        <w:t xml:space="preserve"> </w:t>
      </w:r>
      <w:r w:rsidR="007B1741">
        <w:t xml:space="preserve">For </w:t>
      </w:r>
      <w:r w:rsidR="000364CA">
        <w:t xml:space="preserve">TDG during </w:t>
      </w:r>
      <w:r w:rsidR="007B1741">
        <w:t xml:space="preserve">fish passage spill, Oregon has a “modified standard” and Washington has an “adjusted criteria”. </w:t>
      </w:r>
    </w:p>
    <w:p w14:paraId="68548151" w14:textId="7EDE18BC" w:rsidR="00792358" w:rsidRDefault="003D5826" w:rsidP="00F86A70">
      <w:pPr>
        <w:autoSpaceDE w:val="0"/>
        <w:autoSpaceDN w:val="0"/>
        <w:adjustRightInd w:val="0"/>
        <w:spacing w:after="240"/>
        <w:rPr>
          <w:i/>
        </w:rPr>
      </w:pPr>
      <w:r>
        <w:rPr>
          <w:b/>
          <w:u w:val="single"/>
        </w:rPr>
        <w:t>PROPOSED CHANGES</w:t>
      </w:r>
      <w:r w:rsidR="00CD704F" w:rsidRPr="005D05C8">
        <w:t>:</w:t>
      </w:r>
      <w:r w:rsidR="004160A9">
        <w:t xml:space="preserve"> </w:t>
      </w:r>
      <w:bookmarkStart w:id="0" w:name="_Ref388454115"/>
      <w:r w:rsidR="00E019C3">
        <w:t xml:space="preserve"> </w:t>
      </w:r>
      <w:r w:rsidR="004C7F7B">
        <w:rPr>
          <w:i/>
        </w:rPr>
        <w:t>[edits to existing FPP text in track changes]</w:t>
      </w:r>
    </w:p>
    <w:p w14:paraId="19B3427E" w14:textId="77777777" w:rsidR="00F86559" w:rsidRPr="008E170D" w:rsidRDefault="00F86559" w:rsidP="00F86559">
      <w:pPr>
        <w:pStyle w:val="FPP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D0AA0A3" w14:textId="77777777" w:rsidR="00F86559" w:rsidRDefault="00F86559" w:rsidP="00F86559">
      <w:pPr>
        <w:pStyle w:val="FPP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1.5.</w:t>
      </w:r>
      <w:r>
        <w:tab/>
      </w:r>
      <w:r w:rsidRPr="008E170D">
        <w:rPr>
          <w:u w:val="single"/>
        </w:rPr>
        <w:t>Total Dissolved Gas (TDG) Monitoring</w:t>
      </w:r>
    </w:p>
    <w:p w14:paraId="6BC14C49" w14:textId="77777777" w:rsidR="00F86559" w:rsidRDefault="00F86559" w:rsidP="00F86559">
      <w:pPr>
        <w:pStyle w:val="FPP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E170D">
        <w:rPr>
          <w:b/>
        </w:rPr>
        <w:t xml:space="preserve">1.5.1. </w:t>
      </w:r>
      <w:r>
        <w:t xml:space="preserve">The Federal </w:t>
      </w:r>
      <w:r w:rsidRPr="002D1DF8">
        <w:rPr>
          <w:i/>
        </w:rPr>
        <w:t xml:space="preserve">Clean Water Act </w:t>
      </w:r>
      <w:r>
        <w:t>establishes a total dissolved gas (TDG) aquatic life standard of 110% that has been adopted by the states of Washington, Oregon, Idaho, and Montana</w:t>
      </w:r>
      <w:ins w:id="1" w:author="G0PDWLSW" w:date="2017-11-29T15:28:00Z">
        <w:r>
          <w:t xml:space="preserve">, and </w:t>
        </w:r>
      </w:ins>
      <w:ins w:id="2" w:author="G0PDWLSW" w:date="2017-11-29T15:30:00Z">
        <w:r>
          <w:t xml:space="preserve">regional </w:t>
        </w:r>
      </w:ins>
      <w:ins w:id="3" w:author="G0PDWLSW" w:date="2017-11-29T15:31:00Z">
        <w:r>
          <w:t>tribes</w:t>
        </w:r>
      </w:ins>
      <w:r>
        <w:t xml:space="preserve">. </w:t>
      </w:r>
    </w:p>
    <w:p w14:paraId="67C5DA59" w14:textId="03CDE489" w:rsidR="00F86559" w:rsidRDefault="00F86559" w:rsidP="004E2436">
      <w:pPr>
        <w:pStyle w:val="FPP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AF5776">
        <w:rPr>
          <w:b/>
        </w:rPr>
        <w:t xml:space="preserve">1.5.2. </w:t>
      </w:r>
      <w:r>
        <w:t xml:space="preserve">During spill operations for fish passage, </w:t>
      </w:r>
      <w:ins w:id="4" w:author="G0PDWLSW" w:date="2017-11-29T15:32:00Z">
        <w:r>
          <w:t xml:space="preserve">the states of </w:t>
        </w:r>
      </w:ins>
      <w:r>
        <w:t>Oregon and Washington have authorized exceptions (</w:t>
      </w:r>
      <w:del w:id="5" w:author="G0PDWLSW" w:date="2017-11-29T15:43:00Z">
        <w:r w:rsidDel="004C7F7B">
          <w:delText xml:space="preserve">waiver </w:delText>
        </w:r>
      </w:del>
      <w:ins w:id="6" w:author="G0PDWLSW" w:date="2017-11-29T15:43:00Z">
        <w:r>
          <w:t xml:space="preserve">standard modification </w:t>
        </w:r>
      </w:ins>
      <w:r>
        <w:t xml:space="preserve">and </w:t>
      </w:r>
      <w:del w:id="7" w:author="G0PDWLSW" w:date="2017-11-29T15:43:00Z">
        <w:r w:rsidDel="004C7F7B">
          <w:delText xml:space="preserve">rule </w:delText>
        </w:r>
      </w:del>
      <w:ins w:id="8" w:author="G0PDWLSW" w:date="2017-11-29T15:43:00Z">
        <w:r>
          <w:t xml:space="preserve">criteria </w:t>
        </w:r>
      </w:ins>
      <w:r>
        <w:t xml:space="preserve">adjustment, respectively) </w:t>
      </w:r>
      <w:ins w:id="9" w:author="G0PDWLSW" w:date="2017-11-29T15:33:00Z">
        <w:r>
          <w:t xml:space="preserve">for the four lower Snake River and four lower Columbia River projects </w:t>
        </w:r>
      </w:ins>
      <w:r>
        <w:t>of 120% in the project tailrace</w:t>
      </w:r>
      <w:ins w:id="10" w:author="G0PDWLSW" w:date="2017-11-29T15:25:00Z">
        <w:r>
          <w:t xml:space="preserve"> (OR and WA) and 115% in the next downstream forebay (WA)</w:t>
        </w:r>
      </w:ins>
      <w:r>
        <w:t xml:space="preserve">. The Oregon </w:t>
      </w:r>
      <w:del w:id="11" w:author="G0PDWLSW" w:date="2017-11-21T09:16:00Z">
        <w:r w:rsidDel="00C42125">
          <w:delText xml:space="preserve">waiver </w:delText>
        </w:r>
      </w:del>
      <w:ins w:id="12" w:author="G0PDWLSW" w:date="2017-11-21T09:16:00Z">
        <w:r>
          <w:t>standard</w:t>
        </w:r>
      </w:ins>
      <w:ins w:id="13" w:author="G0PDWLSW" w:date="2017-11-29T15:44:00Z">
        <w:r>
          <w:t xml:space="preserve"> modification</w:t>
        </w:r>
      </w:ins>
      <w:ins w:id="14" w:author="G0PDWLSW" w:date="2017-11-21T09:16:00Z">
        <w:r>
          <w:t xml:space="preserve"> </w:t>
        </w:r>
      </w:ins>
      <w:r>
        <w:t xml:space="preserve">applies to spill for fish passage April 1–August 31. The Washington </w:t>
      </w:r>
      <w:del w:id="15" w:author="G0PDWLSW" w:date="2017-11-21T09:16:00Z">
        <w:r w:rsidDel="00C42125">
          <w:delText xml:space="preserve">rule </w:delText>
        </w:r>
      </w:del>
      <w:ins w:id="16" w:author="G0PDWLSW" w:date="2017-11-21T09:16:00Z">
        <w:r>
          <w:t xml:space="preserve">criteria </w:t>
        </w:r>
      </w:ins>
      <w:r>
        <w:t>adjustment applies to spill for fish passage year-round</w:t>
      </w:r>
      <w:del w:id="17" w:author="G0PDWLSW" w:date="2017-11-29T15:25:00Z">
        <w:r w:rsidDel="003F0A48">
          <w:delText xml:space="preserve"> and includes a standard of</w:delText>
        </w:r>
        <w:r w:rsidDel="002E73A7">
          <w:delText xml:space="preserve"> 115% in the next downstream forebay</w:delText>
        </w:r>
      </w:del>
      <w:r>
        <w:t xml:space="preserve">. As such, the Corps monitors TDG levels </w:t>
      </w:r>
      <w:ins w:id="18" w:author="G0PDWLSW" w:date="2017-11-29T15:44:00Z">
        <w:r>
          <w:t xml:space="preserve">at fixed monitoring stations </w:t>
        </w:r>
      </w:ins>
      <w:r>
        <w:t xml:space="preserve">in the forebay and tailrace of each project to ensure that spill for fish passage is </w:t>
      </w:r>
      <w:del w:id="19" w:author="G0PDWLSW" w:date="2017-11-29T15:32:00Z">
        <w:r w:rsidDel="003F0A48">
          <w:delText xml:space="preserve">in accordance </w:delText>
        </w:r>
      </w:del>
      <w:ins w:id="20" w:author="G0PDWLSW" w:date="2017-11-29T15:32:00Z">
        <w:r>
          <w:t xml:space="preserve">consistent </w:t>
        </w:r>
      </w:ins>
      <w:r>
        <w:t xml:space="preserve">with </w:t>
      </w:r>
      <w:ins w:id="21" w:author="G0PDWLSW" w:date="2017-11-29T15:32:00Z">
        <w:r>
          <w:t xml:space="preserve">all </w:t>
        </w:r>
      </w:ins>
      <w:ins w:id="22" w:author="G0PDWLSW" w:date="2017-11-29T15:33:00Z">
        <w:r>
          <w:t xml:space="preserve">applicable </w:t>
        </w:r>
      </w:ins>
      <w:r>
        <w:t xml:space="preserve">State and Tribal standards. </w:t>
      </w:r>
      <w:ins w:id="23" w:author="G0PDWLSW" w:date="2017-11-29T16:27:00Z">
        <w:r w:rsidR="001D6ACA">
          <w:t>For more information, see the FOP (</w:t>
        </w:r>
        <w:r w:rsidR="001D6ACA">
          <w:rPr>
            <w:b/>
          </w:rPr>
          <w:t>Appendix E</w:t>
        </w:r>
        <w:r w:rsidR="001D6ACA">
          <w:t>).</w:t>
        </w:r>
      </w:ins>
    </w:p>
    <w:p w14:paraId="53E742C8" w14:textId="77777777" w:rsidR="001D6ACA" w:rsidRDefault="001D6ACA" w:rsidP="004E2436">
      <w:pPr>
        <w:pStyle w:val="FPP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9F9C42D" w14:textId="158D7FD0" w:rsidR="001D6ACA" w:rsidRPr="001D6ACA" w:rsidRDefault="001D6ACA" w:rsidP="004E2436">
      <w:pPr>
        <w:pStyle w:val="FPP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 xml:space="preserve">1.5.3. </w:t>
      </w:r>
      <w:r w:rsidRPr="004D1D58">
        <w:t>The</w:t>
      </w:r>
      <w:ins w:id="24" w:author="G0PDWLSW" w:date="2017-11-21T09:17:00Z">
        <w:r>
          <w:t xml:space="preserve"> Corps’</w:t>
        </w:r>
      </w:ins>
      <w:r w:rsidRPr="004D1D58">
        <w:t xml:space="preserve"> annual </w:t>
      </w:r>
      <w:r w:rsidRPr="004D1D58">
        <w:rPr>
          <w:i/>
        </w:rPr>
        <w:t>TDG Management Plan</w:t>
      </w:r>
      <w:r w:rsidRPr="00662D29">
        <w:t xml:space="preserve"> </w:t>
      </w:r>
      <w:r w:rsidRPr="004D1D58">
        <w:t xml:space="preserve">provides the most current information regarding State water quality standards and includes </w:t>
      </w:r>
      <w:r>
        <w:t>definitions</w:t>
      </w:r>
      <w:r w:rsidRPr="004D1D58">
        <w:t xml:space="preserve"> of </w:t>
      </w:r>
      <w:r>
        <w:t xml:space="preserve">spill </w:t>
      </w:r>
      <w:r w:rsidRPr="004D1D58">
        <w:t>types (e.g., fis</w:t>
      </w:r>
      <w:r>
        <w:t>h passage, lack of turbine</w:t>
      </w:r>
      <w:r w:rsidRPr="004D1D58">
        <w:t xml:space="preserve">), the process for </w:t>
      </w:r>
      <w:r w:rsidRPr="00227777">
        <w:t>coordinating and implementing a spill priority list to manage system-wide TDG, the process for setting spill caps, and TDG management policies and monitoring programs.</w:t>
      </w:r>
      <w:r>
        <w:t xml:space="preserve"> </w:t>
      </w:r>
      <w:r w:rsidRPr="00227777">
        <w:t>The Corps will coordinate with TMT to develop the spill priority list and to provide ongoing TDG information and reports as necessary.</w:t>
      </w:r>
    </w:p>
    <w:p w14:paraId="2ED99C40" w14:textId="77777777" w:rsidR="004E2436" w:rsidRDefault="004E2436" w:rsidP="004E2436">
      <w:pPr>
        <w:pStyle w:val="FPP3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8D7645D" w14:textId="782D6C6C" w:rsidR="00BE5ED8" w:rsidRDefault="003D5826" w:rsidP="00F86A70">
      <w:pPr>
        <w:pStyle w:val="FPP2"/>
        <w:keepNext w:val="0"/>
        <w:numPr>
          <w:ilvl w:val="0"/>
          <w:numId w:val="0"/>
        </w:numPr>
        <w:suppressAutoHyphens w:val="0"/>
        <w:spacing w:before="240"/>
      </w:pPr>
      <w:r>
        <w:rPr>
          <w:u w:val="single"/>
        </w:rPr>
        <w:t>COMMENTS</w:t>
      </w:r>
      <w:r w:rsidR="00BE5ED8" w:rsidRPr="009C6814">
        <w:t>:</w:t>
      </w:r>
      <w:r w:rsidR="00BE5ED8">
        <w:t xml:space="preserve">  </w:t>
      </w:r>
    </w:p>
    <w:p w14:paraId="17DF9766" w14:textId="083F1FE5" w:rsidR="008E170D" w:rsidRPr="00D20244" w:rsidRDefault="003D5826" w:rsidP="004E2436">
      <w:pPr>
        <w:spacing w:after="240"/>
      </w:pPr>
      <w:r>
        <w:rPr>
          <w:b/>
          <w:u w:val="single"/>
        </w:rPr>
        <w:t>RECORD OF FINAL ACTION</w:t>
      </w:r>
      <w:r w:rsidR="00BE5ED8" w:rsidRPr="009C6814">
        <w:t>:</w:t>
      </w:r>
      <w:r w:rsidR="00BE5ED8">
        <w:t xml:space="preserve">  </w:t>
      </w:r>
      <w:bookmarkEnd w:id="0"/>
      <w:r w:rsidR="001F599D">
        <w:tab/>
      </w:r>
      <w:r w:rsidR="005E116E">
        <w:t xml:space="preserve"> </w:t>
      </w:r>
      <w:r w:rsidR="00062377">
        <w:t>Approved at FPOM 1/11/18</w:t>
      </w:r>
      <w:bookmarkStart w:id="25" w:name="_GoBack"/>
      <w:bookmarkEnd w:id="25"/>
    </w:p>
    <w:sectPr w:rsidR="008E170D" w:rsidRPr="00D20244" w:rsidSect="00141F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CB347" w14:textId="77777777" w:rsidR="00A703E6" w:rsidRDefault="00A703E6" w:rsidP="0007427B">
      <w:r>
        <w:separator/>
      </w:r>
    </w:p>
  </w:endnote>
  <w:endnote w:type="continuationSeparator" w:id="0">
    <w:p w14:paraId="48ED5B36" w14:textId="77777777" w:rsidR="00A703E6" w:rsidRDefault="00A703E6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3D26F" w14:textId="400F58D7" w:rsidR="00037037" w:rsidRPr="003A28B3" w:rsidRDefault="00C16A48" w:rsidP="00F86A70">
    <w:pPr>
      <w:pStyle w:val="Footer"/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1</w:t>
    </w:r>
    <w:r w:rsidR="00F86A70">
      <w:rPr>
        <w:rFonts w:ascii="Calibri" w:hAnsi="Calibri" w:cs="Calibri"/>
        <w:b/>
        <w:sz w:val="20"/>
        <w:szCs w:val="20"/>
      </w:rPr>
      <w:t>8</w:t>
    </w:r>
    <w:r w:rsidR="004C7F7B">
      <w:rPr>
        <w:rFonts w:ascii="Calibri" w:hAnsi="Calibri" w:cs="Calibri"/>
        <w:b/>
        <w:sz w:val="20"/>
        <w:szCs w:val="20"/>
      </w:rPr>
      <w:t>OVE</w:t>
    </w:r>
    <w:r>
      <w:rPr>
        <w:rFonts w:ascii="Calibri" w:hAnsi="Calibri" w:cs="Calibri"/>
        <w:b/>
        <w:sz w:val="20"/>
        <w:szCs w:val="20"/>
      </w:rPr>
      <w:t xml:space="preserve">001 - </w:t>
    </w:r>
    <w:r w:rsidR="00037037" w:rsidRPr="00B33D05">
      <w:rPr>
        <w:rFonts w:ascii="Calibri" w:hAnsi="Calibri" w:cs="Calibri"/>
        <w:b/>
        <w:sz w:val="20"/>
        <w:szCs w:val="20"/>
      </w:rPr>
      <w:t xml:space="preserve">Page </w:t>
    </w:r>
    <w:r w:rsidR="00037037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037037" w:rsidRPr="00B33D05">
      <w:rPr>
        <w:rFonts w:ascii="Calibri" w:hAnsi="Calibri" w:cs="Calibri"/>
        <w:b/>
        <w:sz w:val="20"/>
        <w:szCs w:val="20"/>
      </w:rPr>
      <w:fldChar w:fldCharType="separate"/>
    </w:r>
    <w:r w:rsidR="00062377">
      <w:rPr>
        <w:rFonts w:ascii="Calibri" w:hAnsi="Calibri" w:cs="Calibri"/>
        <w:b/>
        <w:noProof/>
        <w:sz w:val="20"/>
        <w:szCs w:val="20"/>
      </w:rPr>
      <w:t>1</w:t>
    </w:r>
    <w:r w:rsidR="00037037" w:rsidRPr="00B33D05">
      <w:rPr>
        <w:rFonts w:ascii="Calibri" w:hAnsi="Calibri" w:cs="Calibri"/>
        <w:b/>
        <w:sz w:val="20"/>
        <w:szCs w:val="20"/>
      </w:rPr>
      <w:fldChar w:fldCharType="end"/>
    </w:r>
    <w:r w:rsidR="00037037" w:rsidRPr="00B33D05">
      <w:rPr>
        <w:rFonts w:ascii="Calibri" w:hAnsi="Calibri" w:cs="Calibri"/>
        <w:b/>
        <w:sz w:val="20"/>
        <w:szCs w:val="20"/>
      </w:rPr>
      <w:t xml:space="preserve"> of </w:t>
    </w:r>
    <w:r w:rsidR="00037037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037037" w:rsidRPr="00B33D05">
      <w:rPr>
        <w:rFonts w:ascii="Calibri" w:hAnsi="Calibri" w:cs="Calibri"/>
        <w:b/>
        <w:sz w:val="20"/>
        <w:szCs w:val="20"/>
      </w:rPr>
      <w:fldChar w:fldCharType="separate"/>
    </w:r>
    <w:r w:rsidR="00062377">
      <w:rPr>
        <w:rFonts w:ascii="Calibri" w:hAnsi="Calibri" w:cs="Calibri"/>
        <w:b/>
        <w:noProof/>
        <w:sz w:val="20"/>
        <w:szCs w:val="20"/>
      </w:rPr>
      <w:t>1</w:t>
    </w:r>
    <w:r w:rsidR="00037037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0F06B" w14:textId="77777777" w:rsidR="00A703E6" w:rsidRDefault="00A703E6" w:rsidP="0007427B">
      <w:r>
        <w:separator/>
      </w:r>
    </w:p>
  </w:footnote>
  <w:footnote w:type="continuationSeparator" w:id="0">
    <w:p w14:paraId="53EB458A" w14:textId="77777777" w:rsidR="00A703E6" w:rsidRDefault="00A703E6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C756A91"/>
    <w:multiLevelType w:val="hybridMultilevel"/>
    <w:tmpl w:val="F15C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D0F5B"/>
    <w:multiLevelType w:val="multilevel"/>
    <w:tmpl w:val="887A1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712FA9"/>
    <w:multiLevelType w:val="multilevel"/>
    <w:tmpl w:val="50EE1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7B212F2"/>
    <w:multiLevelType w:val="multilevel"/>
    <w:tmpl w:val="14AC6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4078CC"/>
    <w:multiLevelType w:val="multilevel"/>
    <w:tmpl w:val="80CCA1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9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646ECE"/>
    <w:multiLevelType w:val="multilevel"/>
    <w:tmpl w:val="2AB23B9A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3C91A52"/>
    <w:multiLevelType w:val="hybridMultilevel"/>
    <w:tmpl w:val="103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034CA"/>
    <w:multiLevelType w:val="hybridMultilevel"/>
    <w:tmpl w:val="42C00F7A"/>
    <w:lvl w:ilvl="0" w:tplc="11900B14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8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6"/>
  </w:num>
  <w:num w:numId="2">
    <w:abstractNumId w:val="20"/>
  </w:num>
  <w:num w:numId="3">
    <w:abstractNumId w:val="38"/>
  </w:num>
  <w:num w:numId="4">
    <w:abstractNumId w:val="28"/>
  </w:num>
  <w:num w:numId="5">
    <w:abstractNumId w:val="31"/>
  </w:num>
  <w:num w:numId="6">
    <w:abstractNumId w:val="25"/>
  </w:num>
  <w:num w:numId="7">
    <w:abstractNumId w:val="27"/>
  </w:num>
  <w:num w:numId="8">
    <w:abstractNumId w:val="10"/>
  </w:num>
  <w:num w:numId="9">
    <w:abstractNumId w:val="3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23"/>
  </w:num>
  <w:num w:numId="22">
    <w:abstractNumId w:val="34"/>
  </w:num>
  <w:num w:numId="23">
    <w:abstractNumId w:val="29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5"/>
  </w:num>
  <w:num w:numId="32">
    <w:abstractNumId w:val="16"/>
  </w:num>
  <w:num w:numId="33">
    <w:abstractNumId w:val="39"/>
  </w:num>
  <w:num w:numId="34">
    <w:abstractNumId w:val="17"/>
  </w:num>
  <w:num w:numId="35">
    <w:abstractNumId w:val="11"/>
  </w:num>
  <w:num w:numId="36">
    <w:abstractNumId w:val="22"/>
  </w:num>
  <w:num w:numId="37">
    <w:abstractNumId w:val="30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24"/>
  </w:num>
  <w:num w:numId="44">
    <w:abstractNumId w:val="21"/>
  </w:num>
  <w:num w:numId="45">
    <w:abstractNumId w:val="14"/>
  </w:num>
  <w:num w:numId="46">
    <w:abstractNumId w:val="32"/>
  </w:num>
  <w:num w:numId="47">
    <w:abstractNumId w:val="33"/>
  </w:num>
  <w:num w:numId="48">
    <w:abstractNumId w:val="18"/>
  </w:num>
  <w:num w:numId="49">
    <w:abstractNumId w:val="15"/>
  </w:num>
  <w:num w:numId="5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64CA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1DF1"/>
    <w:rsid w:val="00062377"/>
    <w:rsid w:val="000624A3"/>
    <w:rsid w:val="00067482"/>
    <w:rsid w:val="00070581"/>
    <w:rsid w:val="000707D7"/>
    <w:rsid w:val="00071838"/>
    <w:rsid w:val="00072271"/>
    <w:rsid w:val="00072713"/>
    <w:rsid w:val="000733EB"/>
    <w:rsid w:val="000738B4"/>
    <w:rsid w:val="0007427B"/>
    <w:rsid w:val="00076B5B"/>
    <w:rsid w:val="00077BD9"/>
    <w:rsid w:val="00077DEE"/>
    <w:rsid w:val="0008282E"/>
    <w:rsid w:val="00082FCC"/>
    <w:rsid w:val="000835A0"/>
    <w:rsid w:val="000858E4"/>
    <w:rsid w:val="00085A42"/>
    <w:rsid w:val="00087351"/>
    <w:rsid w:val="0009057A"/>
    <w:rsid w:val="000943CD"/>
    <w:rsid w:val="00095962"/>
    <w:rsid w:val="00097A63"/>
    <w:rsid w:val="000A1D72"/>
    <w:rsid w:val="000A4A8C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1AD"/>
    <w:rsid w:val="000E1A8F"/>
    <w:rsid w:val="000E22A8"/>
    <w:rsid w:val="000E30FB"/>
    <w:rsid w:val="000E51ED"/>
    <w:rsid w:val="000E53E5"/>
    <w:rsid w:val="000F00AC"/>
    <w:rsid w:val="000F133B"/>
    <w:rsid w:val="000F29D3"/>
    <w:rsid w:val="000F4DC9"/>
    <w:rsid w:val="000F65FF"/>
    <w:rsid w:val="000F7189"/>
    <w:rsid w:val="000F744E"/>
    <w:rsid w:val="00100496"/>
    <w:rsid w:val="00103038"/>
    <w:rsid w:val="001040D1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0FB"/>
    <w:rsid w:val="00133171"/>
    <w:rsid w:val="00133DAC"/>
    <w:rsid w:val="00135996"/>
    <w:rsid w:val="00135BCD"/>
    <w:rsid w:val="001370D4"/>
    <w:rsid w:val="00141F4C"/>
    <w:rsid w:val="00143C83"/>
    <w:rsid w:val="0014503F"/>
    <w:rsid w:val="00145876"/>
    <w:rsid w:val="001528DF"/>
    <w:rsid w:val="00153F4E"/>
    <w:rsid w:val="00154B8B"/>
    <w:rsid w:val="001603FC"/>
    <w:rsid w:val="001631AE"/>
    <w:rsid w:val="0016566C"/>
    <w:rsid w:val="001711D5"/>
    <w:rsid w:val="00174292"/>
    <w:rsid w:val="0017575E"/>
    <w:rsid w:val="001759F3"/>
    <w:rsid w:val="00176139"/>
    <w:rsid w:val="00183760"/>
    <w:rsid w:val="00183F4E"/>
    <w:rsid w:val="00186BE6"/>
    <w:rsid w:val="00192B9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D6ACA"/>
    <w:rsid w:val="001E4AE4"/>
    <w:rsid w:val="001E51D9"/>
    <w:rsid w:val="001F0764"/>
    <w:rsid w:val="001F16CD"/>
    <w:rsid w:val="001F275E"/>
    <w:rsid w:val="001F599D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17D93"/>
    <w:rsid w:val="00221DD3"/>
    <w:rsid w:val="00222DC2"/>
    <w:rsid w:val="002253AC"/>
    <w:rsid w:val="00225691"/>
    <w:rsid w:val="00226670"/>
    <w:rsid w:val="00233039"/>
    <w:rsid w:val="002348B3"/>
    <w:rsid w:val="00235555"/>
    <w:rsid w:val="00235C7A"/>
    <w:rsid w:val="00235DC6"/>
    <w:rsid w:val="002363DB"/>
    <w:rsid w:val="00237214"/>
    <w:rsid w:val="002373E1"/>
    <w:rsid w:val="00241690"/>
    <w:rsid w:val="00243C4D"/>
    <w:rsid w:val="00246662"/>
    <w:rsid w:val="002504ED"/>
    <w:rsid w:val="002506A7"/>
    <w:rsid w:val="0025281C"/>
    <w:rsid w:val="00256756"/>
    <w:rsid w:val="00256D68"/>
    <w:rsid w:val="00261560"/>
    <w:rsid w:val="00262E30"/>
    <w:rsid w:val="002636A7"/>
    <w:rsid w:val="002639D3"/>
    <w:rsid w:val="00265253"/>
    <w:rsid w:val="00265A1F"/>
    <w:rsid w:val="00266995"/>
    <w:rsid w:val="002702DF"/>
    <w:rsid w:val="00270478"/>
    <w:rsid w:val="0027069A"/>
    <w:rsid w:val="002711F0"/>
    <w:rsid w:val="00271A6B"/>
    <w:rsid w:val="00271BB1"/>
    <w:rsid w:val="00271BFE"/>
    <w:rsid w:val="0027311A"/>
    <w:rsid w:val="0027744E"/>
    <w:rsid w:val="00280833"/>
    <w:rsid w:val="00283C95"/>
    <w:rsid w:val="002863A0"/>
    <w:rsid w:val="00290361"/>
    <w:rsid w:val="00290671"/>
    <w:rsid w:val="00292689"/>
    <w:rsid w:val="002A1931"/>
    <w:rsid w:val="002A300C"/>
    <w:rsid w:val="002A31D6"/>
    <w:rsid w:val="002A3410"/>
    <w:rsid w:val="002A3801"/>
    <w:rsid w:val="002A55A6"/>
    <w:rsid w:val="002A7F9C"/>
    <w:rsid w:val="002B06E0"/>
    <w:rsid w:val="002B0D8F"/>
    <w:rsid w:val="002B121B"/>
    <w:rsid w:val="002B3C16"/>
    <w:rsid w:val="002C0660"/>
    <w:rsid w:val="002C0EEF"/>
    <w:rsid w:val="002C187C"/>
    <w:rsid w:val="002C2DE8"/>
    <w:rsid w:val="002C3550"/>
    <w:rsid w:val="002D3A50"/>
    <w:rsid w:val="002D4977"/>
    <w:rsid w:val="002D5A21"/>
    <w:rsid w:val="002D5F25"/>
    <w:rsid w:val="002D6AA1"/>
    <w:rsid w:val="002E0994"/>
    <w:rsid w:val="002E4CB3"/>
    <w:rsid w:val="002E73A7"/>
    <w:rsid w:val="002F0B5D"/>
    <w:rsid w:val="002F2C19"/>
    <w:rsid w:val="003004AA"/>
    <w:rsid w:val="00301ACF"/>
    <w:rsid w:val="0030372B"/>
    <w:rsid w:val="0030531E"/>
    <w:rsid w:val="00306410"/>
    <w:rsid w:val="003073E7"/>
    <w:rsid w:val="00310746"/>
    <w:rsid w:val="00310FAB"/>
    <w:rsid w:val="0031335A"/>
    <w:rsid w:val="00314D50"/>
    <w:rsid w:val="003176AA"/>
    <w:rsid w:val="0032395B"/>
    <w:rsid w:val="00325481"/>
    <w:rsid w:val="0033022B"/>
    <w:rsid w:val="0033031A"/>
    <w:rsid w:val="003323E6"/>
    <w:rsid w:val="00333E13"/>
    <w:rsid w:val="00336B6D"/>
    <w:rsid w:val="00337B3E"/>
    <w:rsid w:val="003460CF"/>
    <w:rsid w:val="003466C2"/>
    <w:rsid w:val="003505AC"/>
    <w:rsid w:val="00353191"/>
    <w:rsid w:val="0035504F"/>
    <w:rsid w:val="00363092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03"/>
    <w:rsid w:val="003B2EAE"/>
    <w:rsid w:val="003B4E18"/>
    <w:rsid w:val="003C0BD3"/>
    <w:rsid w:val="003C1FCF"/>
    <w:rsid w:val="003C363C"/>
    <w:rsid w:val="003C5A0B"/>
    <w:rsid w:val="003C7BBC"/>
    <w:rsid w:val="003D2BDB"/>
    <w:rsid w:val="003D2C9D"/>
    <w:rsid w:val="003D5826"/>
    <w:rsid w:val="003D72A5"/>
    <w:rsid w:val="003E16B8"/>
    <w:rsid w:val="003E6903"/>
    <w:rsid w:val="003F0A48"/>
    <w:rsid w:val="003F0E93"/>
    <w:rsid w:val="003F2170"/>
    <w:rsid w:val="003F3CC4"/>
    <w:rsid w:val="003F3F37"/>
    <w:rsid w:val="003F58A8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FF9"/>
    <w:rsid w:val="00432FA4"/>
    <w:rsid w:val="00433DDE"/>
    <w:rsid w:val="004344E1"/>
    <w:rsid w:val="004375B0"/>
    <w:rsid w:val="004404FE"/>
    <w:rsid w:val="0044345B"/>
    <w:rsid w:val="00446FCF"/>
    <w:rsid w:val="004533CC"/>
    <w:rsid w:val="00455AEE"/>
    <w:rsid w:val="0045600B"/>
    <w:rsid w:val="00461F0D"/>
    <w:rsid w:val="00463250"/>
    <w:rsid w:val="00463760"/>
    <w:rsid w:val="00465822"/>
    <w:rsid w:val="00474807"/>
    <w:rsid w:val="00474D8D"/>
    <w:rsid w:val="00481BD9"/>
    <w:rsid w:val="00482AF7"/>
    <w:rsid w:val="004838C2"/>
    <w:rsid w:val="00485F61"/>
    <w:rsid w:val="00490A93"/>
    <w:rsid w:val="0049248A"/>
    <w:rsid w:val="00494F25"/>
    <w:rsid w:val="00497186"/>
    <w:rsid w:val="00497515"/>
    <w:rsid w:val="004A1DFD"/>
    <w:rsid w:val="004B2041"/>
    <w:rsid w:val="004B7B9B"/>
    <w:rsid w:val="004B7FC0"/>
    <w:rsid w:val="004C5932"/>
    <w:rsid w:val="004C5C5D"/>
    <w:rsid w:val="004C7045"/>
    <w:rsid w:val="004C7848"/>
    <w:rsid w:val="004C7F7B"/>
    <w:rsid w:val="004D1821"/>
    <w:rsid w:val="004D30DB"/>
    <w:rsid w:val="004D3B59"/>
    <w:rsid w:val="004D60C6"/>
    <w:rsid w:val="004D6BCF"/>
    <w:rsid w:val="004E2436"/>
    <w:rsid w:val="004E4F58"/>
    <w:rsid w:val="004E59E3"/>
    <w:rsid w:val="004E6CF4"/>
    <w:rsid w:val="004E6F6E"/>
    <w:rsid w:val="004E79C5"/>
    <w:rsid w:val="004E7A23"/>
    <w:rsid w:val="004F110C"/>
    <w:rsid w:val="0050129F"/>
    <w:rsid w:val="00501543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3E53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3626D"/>
    <w:rsid w:val="00537469"/>
    <w:rsid w:val="00541C47"/>
    <w:rsid w:val="00542B59"/>
    <w:rsid w:val="00542EC1"/>
    <w:rsid w:val="0054498A"/>
    <w:rsid w:val="00544D7B"/>
    <w:rsid w:val="00546E65"/>
    <w:rsid w:val="00546E91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9E0"/>
    <w:rsid w:val="0057380D"/>
    <w:rsid w:val="00573D1E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16E"/>
    <w:rsid w:val="005E174B"/>
    <w:rsid w:val="005E1CBD"/>
    <w:rsid w:val="005E3722"/>
    <w:rsid w:val="005F06B7"/>
    <w:rsid w:val="005F2D44"/>
    <w:rsid w:val="005F495F"/>
    <w:rsid w:val="005F4BB8"/>
    <w:rsid w:val="005F6E4D"/>
    <w:rsid w:val="0060177E"/>
    <w:rsid w:val="00602664"/>
    <w:rsid w:val="006038FE"/>
    <w:rsid w:val="0061026F"/>
    <w:rsid w:val="006122D9"/>
    <w:rsid w:val="0061295A"/>
    <w:rsid w:val="0061403E"/>
    <w:rsid w:val="0061453C"/>
    <w:rsid w:val="0061469A"/>
    <w:rsid w:val="006172A4"/>
    <w:rsid w:val="00620424"/>
    <w:rsid w:val="006216B6"/>
    <w:rsid w:val="006216C4"/>
    <w:rsid w:val="0062176D"/>
    <w:rsid w:val="00622350"/>
    <w:rsid w:val="006264F2"/>
    <w:rsid w:val="00626C4E"/>
    <w:rsid w:val="006340EF"/>
    <w:rsid w:val="00634EDD"/>
    <w:rsid w:val="00635BDC"/>
    <w:rsid w:val="0063698D"/>
    <w:rsid w:val="00637534"/>
    <w:rsid w:val="00641983"/>
    <w:rsid w:val="00645863"/>
    <w:rsid w:val="00645D4F"/>
    <w:rsid w:val="00650D03"/>
    <w:rsid w:val="0065147E"/>
    <w:rsid w:val="00654363"/>
    <w:rsid w:val="00654602"/>
    <w:rsid w:val="0065466D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A5A9E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5D88"/>
    <w:rsid w:val="006E7B68"/>
    <w:rsid w:val="006F6C2A"/>
    <w:rsid w:val="006F71AA"/>
    <w:rsid w:val="007010BB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0877"/>
    <w:rsid w:val="00752041"/>
    <w:rsid w:val="00753E51"/>
    <w:rsid w:val="007561CE"/>
    <w:rsid w:val="00756C70"/>
    <w:rsid w:val="007602FD"/>
    <w:rsid w:val="00762167"/>
    <w:rsid w:val="0076249E"/>
    <w:rsid w:val="007706A0"/>
    <w:rsid w:val="00774D43"/>
    <w:rsid w:val="007777C6"/>
    <w:rsid w:val="00780150"/>
    <w:rsid w:val="007813F5"/>
    <w:rsid w:val="007829C0"/>
    <w:rsid w:val="00782C3A"/>
    <w:rsid w:val="0078512B"/>
    <w:rsid w:val="0078704E"/>
    <w:rsid w:val="00792358"/>
    <w:rsid w:val="007A0D09"/>
    <w:rsid w:val="007A2DFC"/>
    <w:rsid w:val="007A4A0F"/>
    <w:rsid w:val="007A770F"/>
    <w:rsid w:val="007A7B37"/>
    <w:rsid w:val="007A7F90"/>
    <w:rsid w:val="007B1741"/>
    <w:rsid w:val="007B19E4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1777D"/>
    <w:rsid w:val="00820113"/>
    <w:rsid w:val="008211B1"/>
    <w:rsid w:val="00825DD9"/>
    <w:rsid w:val="008260EC"/>
    <w:rsid w:val="008328E6"/>
    <w:rsid w:val="00835B44"/>
    <w:rsid w:val="0083618E"/>
    <w:rsid w:val="00840715"/>
    <w:rsid w:val="0084248C"/>
    <w:rsid w:val="008429FD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0C9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B3C59"/>
    <w:rsid w:val="008B6CD1"/>
    <w:rsid w:val="008C0A22"/>
    <w:rsid w:val="008C2F79"/>
    <w:rsid w:val="008C3FCF"/>
    <w:rsid w:val="008C53C9"/>
    <w:rsid w:val="008C56CF"/>
    <w:rsid w:val="008D0425"/>
    <w:rsid w:val="008D16E9"/>
    <w:rsid w:val="008D318B"/>
    <w:rsid w:val="008E170D"/>
    <w:rsid w:val="008F1206"/>
    <w:rsid w:val="008F30C3"/>
    <w:rsid w:val="008F3EA5"/>
    <w:rsid w:val="008F4134"/>
    <w:rsid w:val="008F6216"/>
    <w:rsid w:val="008F7D22"/>
    <w:rsid w:val="00901595"/>
    <w:rsid w:val="00902162"/>
    <w:rsid w:val="00902332"/>
    <w:rsid w:val="00902FE3"/>
    <w:rsid w:val="00905256"/>
    <w:rsid w:val="0090649E"/>
    <w:rsid w:val="009072C3"/>
    <w:rsid w:val="009077FD"/>
    <w:rsid w:val="00907C9D"/>
    <w:rsid w:val="00911BC0"/>
    <w:rsid w:val="0091267D"/>
    <w:rsid w:val="00922A61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051E"/>
    <w:rsid w:val="009421D7"/>
    <w:rsid w:val="00943783"/>
    <w:rsid w:val="00945244"/>
    <w:rsid w:val="00950F91"/>
    <w:rsid w:val="009526AA"/>
    <w:rsid w:val="00955E45"/>
    <w:rsid w:val="00956816"/>
    <w:rsid w:val="00957D53"/>
    <w:rsid w:val="00966CD2"/>
    <w:rsid w:val="00967438"/>
    <w:rsid w:val="009725B0"/>
    <w:rsid w:val="009760FC"/>
    <w:rsid w:val="009777FE"/>
    <w:rsid w:val="00981A8F"/>
    <w:rsid w:val="00982C38"/>
    <w:rsid w:val="00984845"/>
    <w:rsid w:val="009867AF"/>
    <w:rsid w:val="00986B91"/>
    <w:rsid w:val="009873CE"/>
    <w:rsid w:val="00993BDB"/>
    <w:rsid w:val="009942E5"/>
    <w:rsid w:val="009946BE"/>
    <w:rsid w:val="00994B04"/>
    <w:rsid w:val="00995033"/>
    <w:rsid w:val="009960AB"/>
    <w:rsid w:val="00996F86"/>
    <w:rsid w:val="0099732F"/>
    <w:rsid w:val="009A0E71"/>
    <w:rsid w:val="009A321C"/>
    <w:rsid w:val="009A3D43"/>
    <w:rsid w:val="009A790F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6A2"/>
    <w:rsid w:val="009D760F"/>
    <w:rsid w:val="009E0EB2"/>
    <w:rsid w:val="009E35D7"/>
    <w:rsid w:val="009E4D6D"/>
    <w:rsid w:val="009F1612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365C"/>
    <w:rsid w:val="00A2574B"/>
    <w:rsid w:val="00A25DF9"/>
    <w:rsid w:val="00A309FD"/>
    <w:rsid w:val="00A33D54"/>
    <w:rsid w:val="00A34D10"/>
    <w:rsid w:val="00A41E5C"/>
    <w:rsid w:val="00A42209"/>
    <w:rsid w:val="00A44999"/>
    <w:rsid w:val="00A46CC5"/>
    <w:rsid w:val="00A47604"/>
    <w:rsid w:val="00A516F8"/>
    <w:rsid w:val="00A55365"/>
    <w:rsid w:val="00A62B58"/>
    <w:rsid w:val="00A63B14"/>
    <w:rsid w:val="00A63DE0"/>
    <w:rsid w:val="00A663C4"/>
    <w:rsid w:val="00A703E6"/>
    <w:rsid w:val="00A7225C"/>
    <w:rsid w:val="00A7248B"/>
    <w:rsid w:val="00A74B77"/>
    <w:rsid w:val="00A80B08"/>
    <w:rsid w:val="00A81050"/>
    <w:rsid w:val="00A81607"/>
    <w:rsid w:val="00A861A4"/>
    <w:rsid w:val="00A86A5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0C1"/>
    <w:rsid w:val="00AD166A"/>
    <w:rsid w:val="00AD5EA0"/>
    <w:rsid w:val="00AD6A95"/>
    <w:rsid w:val="00AD6CA5"/>
    <w:rsid w:val="00AD7D2C"/>
    <w:rsid w:val="00AE10E0"/>
    <w:rsid w:val="00AE6CF6"/>
    <w:rsid w:val="00AE7C15"/>
    <w:rsid w:val="00AE7F2E"/>
    <w:rsid w:val="00AF5776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0551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27C5"/>
    <w:rsid w:val="00B63BB7"/>
    <w:rsid w:val="00B64BF4"/>
    <w:rsid w:val="00B73289"/>
    <w:rsid w:val="00B733CC"/>
    <w:rsid w:val="00B773BE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1CB8"/>
    <w:rsid w:val="00BC215A"/>
    <w:rsid w:val="00BC4657"/>
    <w:rsid w:val="00BD117F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A48"/>
    <w:rsid w:val="00C16FC4"/>
    <w:rsid w:val="00C1792A"/>
    <w:rsid w:val="00C2217B"/>
    <w:rsid w:val="00C23A7D"/>
    <w:rsid w:val="00C30853"/>
    <w:rsid w:val="00C31B2C"/>
    <w:rsid w:val="00C3340A"/>
    <w:rsid w:val="00C371B8"/>
    <w:rsid w:val="00C37379"/>
    <w:rsid w:val="00C44939"/>
    <w:rsid w:val="00C46A0D"/>
    <w:rsid w:val="00C52A4D"/>
    <w:rsid w:val="00C5322C"/>
    <w:rsid w:val="00C5732D"/>
    <w:rsid w:val="00C57933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95310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5277"/>
    <w:rsid w:val="00CE566F"/>
    <w:rsid w:val="00CE7461"/>
    <w:rsid w:val="00CF1EF1"/>
    <w:rsid w:val="00CF314D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2B6F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2E0"/>
    <w:rsid w:val="00D5687E"/>
    <w:rsid w:val="00D569DC"/>
    <w:rsid w:val="00D625F8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0F16"/>
    <w:rsid w:val="00DC11A7"/>
    <w:rsid w:val="00DC1A3B"/>
    <w:rsid w:val="00DC39B7"/>
    <w:rsid w:val="00DC7AFB"/>
    <w:rsid w:val="00DD2226"/>
    <w:rsid w:val="00DD4D70"/>
    <w:rsid w:val="00DD51D8"/>
    <w:rsid w:val="00DD667E"/>
    <w:rsid w:val="00DE1E19"/>
    <w:rsid w:val="00DE5C5A"/>
    <w:rsid w:val="00DE76E2"/>
    <w:rsid w:val="00DF2660"/>
    <w:rsid w:val="00DF509B"/>
    <w:rsid w:val="00DF5793"/>
    <w:rsid w:val="00DF738E"/>
    <w:rsid w:val="00DF7D66"/>
    <w:rsid w:val="00E00844"/>
    <w:rsid w:val="00E019C3"/>
    <w:rsid w:val="00E026CF"/>
    <w:rsid w:val="00E02E64"/>
    <w:rsid w:val="00E032A2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3C1B"/>
    <w:rsid w:val="00E44451"/>
    <w:rsid w:val="00E50240"/>
    <w:rsid w:val="00E53A6F"/>
    <w:rsid w:val="00E62196"/>
    <w:rsid w:val="00E62419"/>
    <w:rsid w:val="00E63BD9"/>
    <w:rsid w:val="00E652AB"/>
    <w:rsid w:val="00E65F3A"/>
    <w:rsid w:val="00E70126"/>
    <w:rsid w:val="00E71383"/>
    <w:rsid w:val="00E72B10"/>
    <w:rsid w:val="00E73C22"/>
    <w:rsid w:val="00E73FFD"/>
    <w:rsid w:val="00E8709A"/>
    <w:rsid w:val="00E8783E"/>
    <w:rsid w:val="00EA0E4B"/>
    <w:rsid w:val="00EA154C"/>
    <w:rsid w:val="00EA6A78"/>
    <w:rsid w:val="00EA752C"/>
    <w:rsid w:val="00EB3394"/>
    <w:rsid w:val="00EC0737"/>
    <w:rsid w:val="00EC221F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DA0"/>
    <w:rsid w:val="00F01EEE"/>
    <w:rsid w:val="00F0495D"/>
    <w:rsid w:val="00F04996"/>
    <w:rsid w:val="00F05C46"/>
    <w:rsid w:val="00F07079"/>
    <w:rsid w:val="00F110CB"/>
    <w:rsid w:val="00F1684E"/>
    <w:rsid w:val="00F21086"/>
    <w:rsid w:val="00F2340F"/>
    <w:rsid w:val="00F249A1"/>
    <w:rsid w:val="00F25178"/>
    <w:rsid w:val="00F25582"/>
    <w:rsid w:val="00F30102"/>
    <w:rsid w:val="00F30417"/>
    <w:rsid w:val="00F32E9D"/>
    <w:rsid w:val="00F33DBC"/>
    <w:rsid w:val="00F34071"/>
    <w:rsid w:val="00F4026F"/>
    <w:rsid w:val="00F42026"/>
    <w:rsid w:val="00F42328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266"/>
    <w:rsid w:val="00F72ED6"/>
    <w:rsid w:val="00F81F44"/>
    <w:rsid w:val="00F8300F"/>
    <w:rsid w:val="00F8609C"/>
    <w:rsid w:val="00F86559"/>
    <w:rsid w:val="00F86A70"/>
    <w:rsid w:val="00F87848"/>
    <w:rsid w:val="00F9096F"/>
    <w:rsid w:val="00F94A4A"/>
    <w:rsid w:val="00F97AB7"/>
    <w:rsid w:val="00FA3476"/>
    <w:rsid w:val="00FA4932"/>
    <w:rsid w:val="00FA4E61"/>
    <w:rsid w:val="00FB0E18"/>
    <w:rsid w:val="00FB1218"/>
    <w:rsid w:val="00FB4888"/>
    <w:rsid w:val="00FB5852"/>
    <w:rsid w:val="00FC16DA"/>
    <w:rsid w:val="00FE3450"/>
    <w:rsid w:val="00FE3FAC"/>
    <w:rsid w:val="00FE56B9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9D3DE"/>
  <w15:docId w15:val="{872B836A-E491-495D-A741-21C5AE8A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table" w:styleId="TableGrid">
    <w:name w:val="Table Grid"/>
    <w:basedOn w:val="TableNormal"/>
    <w:rsid w:val="00F2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PP3Char">
    <w:name w:val="FPP3 Char"/>
    <w:basedOn w:val="FPP2Char"/>
    <w:link w:val="FPP3"/>
    <w:rsid w:val="00620424"/>
    <w:rPr>
      <w:b w:val="0"/>
      <w:sz w:val="24"/>
      <w:szCs w:val="24"/>
    </w:rPr>
  </w:style>
  <w:style w:type="paragraph" w:customStyle="1" w:styleId="FPP4">
    <w:name w:val="FPP4"/>
    <w:basedOn w:val="FPP3"/>
    <w:qFormat/>
    <w:rsid w:val="008E170D"/>
    <w:pPr>
      <w:numPr>
        <w:ilvl w:val="0"/>
        <w:numId w:val="0"/>
      </w:num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2A1A-73CA-45DE-BF3B-8EDA4E2A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subject/>
  <dc:creator>G0PDWLSW</dc:creator>
  <cp:keywords/>
  <cp:lastModifiedBy>G0PDWLSW</cp:lastModifiedBy>
  <cp:revision>12</cp:revision>
  <cp:lastPrinted>2015-08-12T22:55:00Z</cp:lastPrinted>
  <dcterms:created xsi:type="dcterms:W3CDTF">2017-11-30T00:05:00Z</dcterms:created>
  <dcterms:modified xsi:type="dcterms:W3CDTF">2018-01-11T21:40:00Z</dcterms:modified>
</cp:coreProperties>
</file>