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4691"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5B3513F9" w14:textId="0101DB30"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F86A70">
        <w:t>8</w:t>
      </w:r>
      <w:r w:rsidR="002373E1">
        <w:t>OVE</w:t>
      </w:r>
      <w:r w:rsidR="00645863">
        <w:t>00</w:t>
      </w:r>
      <w:r w:rsidR="003908C3">
        <w:t>2</w:t>
      </w:r>
      <w:r w:rsidR="0004294E">
        <w:t xml:space="preserve"> – </w:t>
      </w:r>
      <w:r w:rsidR="003908C3">
        <w:t>Dates for FPP Spill Patterns</w:t>
      </w:r>
      <w:r w:rsidR="005D05C8">
        <w:tab/>
      </w:r>
      <w:r w:rsidR="00237214" w:rsidRPr="00237214">
        <w:t xml:space="preserve"> </w:t>
      </w:r>
    </w:p>
    <w:p w14:paraId="1E4C157F" w14:textId="163B903D" w:rsidR="00CD704F" w:rsidRPr="009C6814" w:rsidRDefault="00CD704F" w:rsidP="00EB3394">
      <w:r w:rsidRPr="009C6814">
        <w:rPr>
          <w:b/>
        </w:rPr>
        <w:t>Date</w:t>
      </w:r>
      <w:r w:rsidR="00B1230A" w:rsidRPr="009C6814">
        <w:rPr>
          <w:b/>
        </w:rPr>
        <w:t xml:space="preserve"> Submitted</w:t>
      </w:r>
      <w:r w:rsidRPr="009C6814">
        <w:t>:</w:t>
      </w:r>
      <w:r w:rsidR="002373E1">
        <w:tab/>
      </w:r>
      <w:r w:rsidR="002373E1">
        <w:tab/>
      </w:r>
      <w:r w:rsidR="00BA606F">
        <w:t>January 25, 2018</w:t>
      </w:r>
    </w:p>
    <w:p w14:paraId="67E15B09" w14:textId="48834265" w:rsidR="0052535B" w:rsidRPr="009C6814" w:rsidRDefault="0052535B" w:rsidP="00EB3394">
      <w:r w:rsidRPr="009C6814">
        <w:rPr>
          <w:b/>
        </w:rPr>
        <w:t>Project</w:t>
      </w:r>
      <w:r w:rsidRPr="009C6814">
        <w:t>:</w:t>
      </w:r>
      <w:r w:rsidR="005D05C8">
        <w:tab/>
      </w:r>
      <w:r w:rsidR="005D05C8">
        <w:tab/>
      </w:r>
      <w:r w:rsidR="005D05C8">
        <w:tab/>
      </w:r>
      <w:r w:rsidR="002373E1">
        <w:t>All</w:t>
      </w:r>
      <w:r w:rsidR="004838C2">
        <w:t xml:space="preserve"> </w:t>
      </w:r>
    </w:p>
    <w:p w14:paraId="4B6E676C" w14:textId="0F094CD0" w:rsidR="00CD704F" w:rsidRDefault="00B1230A" w:rsidP="00EB3394">
      <w:r w:rsidRPr="009C6814">
        <w:rPr>
          <w:b/>
        </w:rPr>
        <w:t>Requester Name, Agency</w:t>
      </w:r>
      <w:r w:rsidR="00CD704F" w:rsidRPr="009C6814">
        <w:t>:</w:t>
      </w:r>
      <w:r w:rsidR="005D05C8">
        <w:tab/>
      </w:r>
      <w:r w:rsidR="002373E1">
        <w:t xml:space="preserve">Lisa Wright, </w:t>
      </w:r>
      <w:r w:rsidR="00217D93">
        <w:t xml:space="preserve">Corps </w:t>
      </w:r>
      <w:r w:rsidR="002373E1">
        <w:t>RCC</w:t>
      </w:r>
    </w:p>
    <w:p w14:paraId="65827D70" w14:textId="7BDB1072" w:rsidR="005D05C8" w:rsidRPr="00DF0AEC" w:rsidRDefault="005D05C8" w:rsidP="005D05C8">
      <w:pPr>
        <w:pBdr>
          <w:bottom w:val="single" w:sz="4" w:space="1" w:color="auto"/>
        </w:pBdr>
        <w:rPr>
          <w:b/>
          <w:color w:val="00B050"/>
        </w:rPr>
      </w:pPr>
      <w:r>
        <w:rPr>
          <w:b/>
        </w:rPr>
        <w:t>Final Action:</w:t>
      </w:r>
      <w:r>
        <w:tab/>
      </w:r>
      <w:r>
        <w:tab/>
      </w:r>
      <w:r>
        <w:tab/>
      </w:r>
      <w:r w:rsidR="00DF0AEC">
        <w:rPr>
          <w:b/>
          <w:color w:val="00B050"/>
        </w:rPr>
        <w:t>APPROVED 2/8/18</w:t>
      </w:r>
    </w:p>
    <w:p w14:paraId="5A131E68" w14:textId="21FE7A91" w:rsidR="00645863" w:rsidRDefault="0052535B" w:rsidP="004F5DA4">
      <w:pPr>
        <w:pStyle w:val="NoSpacing"/>
        <w:spacing w:before="480" w:after="240"/>
      </w:pPr>
      <w:r w:rsidRPr="009C6814">
        <w:rPr>
          <w:b/>
          <w:u w:val="single"/>
        </w:rPr>
        <w:t xml:space="preserve">FPP </w:t>
      </w:r>
      <w:r w:rsidR="003D5826">
        <w:rPr>
          <w:b/>
          <w:u w:val="single"/>
        </w:rPr>
        <w:t>SECTION</w:t>
      </w:r>
      <w:r w:rsidR="00AB4424" w:rsidRPr="005D05C8">
        <w:t>:</w:t>
      </w:r>
      <w:r w:rsidR="005D05C8">
        <w:t xml:space="preserve"> </w:t>
      </w:r>
      <w:r w:rsidR="005D05C8" w:rsidRPr="000C7751">
        <w:t xml:space="preserve"> </w:t>
      </w:r>
      <w:r w:rsidR="008E170D">
        <w:t>Chapter 1 – Overview</w:t>
      </w:r>
      <w:r w:rsidR="001F64E1">
        <w:t xml:space="preserve">. </w:t>
      </w:r>
      <w:r w:rsidR="001F3548">
        <w:t>S</w:t>
      </w:r>
      <w:r w:rsidR="004C7F7B">
        <w:t>ection 1.</w:t>
      </w:r>
      <w:r w:rsidR="006D401A">
        <w:t>4</w:t>
      </w:r>
      <w:r w:rsidR="001F3548">
        <w:t xml:space="preserve">. </w:t>
      </w:r>
      <w:r w:rsidR="006D401A">
        <w:t>Spill for Juvenile Fish Passage</w:t>
      </w:r>
      <w:r w:rsidR="008E170D">
        <w:t>.</w:t>
      </w:r>
    </w:p>
    <w:p w14:paraId="25B8B80B" w14:textId="64E25A4E" w:rsidR="004C7F7B" w:rsidRDefault="003D5826" w:rsidP="00F86A70">
      <w:pPr>
        <w:pStyle w:val="NoSpacing"/>
        <w:spacing w:after="240"/>
      </w:pPr>
      <w:r>
        <w:rPr>
          <w:b/>
          <w:u w:val="single"/>
        </w:rPr>
        <w:t>JUSTIFICATION</w:t>
      </w:r>
      <w:r w:rsidR="0004294E" w:rsidRPr="005D05C8">
        <w:t>:</w:t>
      </w:r>
      <w:r w:rsidR="0004294E">
        <w:t xml:space="preserve">  </w:t>
      </w:r>
      <w:r w:rsidR="006D401A">
        <w:t xml:space="preserve">Clarifies </w:t>
      </w:r>
      <w:r w:rsidR="001F3548">
        <w:t>that</w:t>
      </w:r>
      <w:r w:rsidR="006D401A">
        <w:t xml:space="preserve"> </w:t>
      </w:r>
      <w:r w:rsidR="001F3548">
        <w:t>spring and summer spill for fish passage will follow FPP spill patterns</w:t>
      </w:r>
      <w:r w:rsidR="006D401A">
        <w:t>.</w:t>
      </w:r>
      <w:r w:rsidR="001F3548">
        <w:t xml:space="preserve"> During the rest of the year, if spill is necessary, projects </w:t>
      </w:r>
      <w:r w:rsidR="00812800">
        <w:t xml:space="preserve">will typically use the FPP patterns but </w:t>
      </w:r>
      <w:r w:rsidR="001F3548">
        <w:t>may modify if necessary for maintenance (e.g., spillbay outage), construction, installation of research equipment, testing, navigation, etc.</w:t>
      </w:r>
      <w:r w:rsidR="006D401A">
        <w:t xml:space="preserve"> </w:t>
      </w:r>
    </w:p>
    <w:p w14:paraId="68548151" w14:textId="7EDE18BC" w:rsidR="00792358" w:rsidRDefault="003D5826" w:rsidP="00F86A70">
      <w:pPr>
        <w:autoSpaceDE w:val="0"/>
        <w:autoSpaceDN w:val="0"/>
        <w:adjustRightInd w:val="0"/>
        <w:spacing w:after="240"/>
        <w:rPr>
          <w:i/>
        </w:rPr>
      </w:pPr>
      <w:r>
        <w:rPr>
          <w:b/>
          <w:u w:val="single"/>
        </w:rPr>
        <w:t>PROPOSED CHANGES</w:t>
      </w:r>
      <w:r w:rsidR="00CD704F" w:rsidRPr="005D05C8">
        <w:t>:</w:t>
      </w:r>
      <w:r w:rsidR="004160A9">
        <w:t xml:space="preserve"> </w:t>
      </w:r>
      <w:bookmarkStart w:id="0" w:name="_Ref388454115"/>
      <w:r w:rsidR="00E019C3">
        <w:t xml:space="preserve"> </w:t>
      </w:r>
      <w:r w:rsidR="004C7F7B">
        <w:rPr>
          <w:i/>
        </w:rPr>
        <w:t>[edits to existing FPP text in track changes]</w:t>
      </w:r>
    </w:p>
    <w:p w14:paraId="6DB6BEAE" w14:textId="77777777" w:rsidR="006D401A" w:rsidRDefault="006D401A" w:rsidP="00AA4615">
      <w:pPr>
        <w:pStyle w:val="FPP2"/>
        <w:numPr>
          <w:ilvl w:val="0"/>
          <w:numId w:val="0"/>
        </w:numPr>
        <w:pBdr>
          <w:top w:val="single" w:sz="4" w:space="1" w:color="auto"/>
          <w:left w:val="single" w:sz="4" w:space="4" w:color="auto"/>
          <w:right w:val="single" w:sz="4" w:space="4" w:color="auto"/>
        </w:pBdr>
        <w:spacing w:after="0"/>
      </w:pPr>
      <w:bookmarkStart w:id="1" w:name="_Toc161471742"/>
      <w:bookmarkStart w:id="2" w:name="_Toc345319704"/>
      <w:bookmarkStart w:id="3" w:name="_Toc345319806"/>
      <w:bookmarkStart w:id="4" w:name="_Toc345319854"/>
      <w:bookmarkStart w:id="5" w:name="_Toc350251295"/>
      <w:bookmarkStart w:id="6" w:name="_Toc504476814"/>
    </w:p>
    <w:p w14:paraId="62E65862" w14:textId="7662EDD6" w:rsidR="003908C3" w:rsidRDefault="006D401A" w:rsidP="00AA4615">
      <w:pPr>
        <w:pStyle w:val="FPP2"/>
        <w:numPr>
          <w:ilvl w:val="0"/>
          <w:numId w:val="0"/>
        </w:numPr>
        <w:pBdr>
          <w:left w:val="single" w:sz="4" w:space="4" w:color="auto"/>
          <w:bottom w:val="single" w:sz="4" w:space="1" w:color="auto"/>
          <w:right w:val="single" w:sz="4" w:space="4" w:color="auto"/>
        </w:pBdr>
      </w:pPr>
      <w:r>
        <w:t xml:space="preserve">1.4. </w:t>
      </w:r>
      <w:r>
        <w:tab/>
      </w:r>
      <w:r w:rsidR="003908C3" w:rsidRPr="006D401A">
        <w:rPr>
          <w:u w:val="single"/>
        </w:rPr>
        <w:t>Spill</w:t>
      </w:r>
      <w:bookmarkEnd w:id="1"/>
      <w:bookmarkEnd w:id="2"/>
      <w:bookmarkEnd w:id="3"/>
      <w:bookmarkEnd w:id="4"/>
      <w:bookmarkEnd w:id="5"/>
      <w:r w:rsidR="003908C3" w:rsidRPr="006D401A">
        <w:rPr>
          <w:u w:val="single"/>
        </w:rPr>
        <w:t xml:space="preserve"> for Juvenile Fish Passage</w:t>
      </w:r>
      <w:bookmarkEnd w:id="6"/>
    </w:p>
    <w:p w14:paraId="39D9A089" w14:textId="4C4B161D" w:rsidR="003908C3" w:rsidRDefault="006D401A" w:rsidP="00AA4615">
      <w:pPr>
        <w:pStyle w:val="FPP3"/>
        <w:numPr>
          <w:ilvl w:val="0"/>
          <w:numId w:val="0"/>
        </w:numPr>
        <w:pBdr>
          <w:left w:val="single" w:sz="4" w:space="4" w:color="auto"/>
          <w:bottom w:val="single" w:sz="4" w:space="1" w:color="auto"/>
          <w:right w:val="single" w:sz="4" w:space="4" w:color="auto"/>
        </w:pBdr>
        <w:rPr>
          <w:ins w:id="7" w:author="G0PDWLSW" w:date="2018-01-25T08:53:00Z"/>
        </w:rPr>
      </w:pPr>
      <w:r w:rsidRPr="006D401A">
        <w:rPr>
          <w:b/>
        </w:rPr>
        <w:t xml:space="preserve">1.4.1. </w:t>
      </w:r>
      <w:r w:rsidR="003908C3" w:rsidRPr="00227777">
        <w:t xml:space="preserve">Planned yearly spring and summer spill operations for juvenile fish passage at the eight lower Snake and lower Columbia River projects are defined in the </w:t>
      </w:r>
      <w:r w:rsidR="003908C3" w:rsidRPr="00227777">
        <w:rPr>
          <w:i/>
        </w:rPr>
        <w:t>Fish Operations Plan</w:t>
      </w:r>
      <w:r w:rsidR="003908C3" w:rsidRPr="00227777">
        <w:t xml:space="preserve"> (FOP), included in the FPP as </w:t>
      </w:r>
      <w:r w:rsidR="003908C3" w:rsidRPr="00227777">
        <w:rPr>
          <w:b/>
        </w:rPr>
        <w:t>Appendix E</w:t>
      </w:r>
      <w:r w:rsidR="003908C3" w:rsidRPr="00227777">
        <w:t>.</w:t>
      </w:r>
      <w:r w:rsidR="003908C3">
        <w:t xml:space="preserve"> </w:t>
      </w:r>
      <w:r w:rsidR="003908C3" w:rsidRPr="00227777">
        <w:t xml:space="preserve">Spill operations to improve juvenile fish passage are defined in the 2014 </w:t>
      </w:r>
      <w:ins w:id="8" w:author="G0PDWLSW" w:date="2017-11-21T09:13:00Z">
        <w:r w:rsidR="003908C3">
          <w:t xml:space="preserve">NOAA Fisheries </w:t>
        </w:r>
      </w:ins>
      <w:r w:rsidR="003908C3" w:rsidRPr="00227777">
        <w:t xml:space="preserve">Supplemental FCRPS BiOp RPA Action 29 and Table 2. </w:t>
      </w:r>
    </w:p>
    <w:p w14:paraId="6AB1989E" w14:textId="20496B5E" w:rsidR="006D401A" w:rsidRDefault="006D401A" w:rsidP="00AA4615">
      <w:pPr>
        <w:pStyle w:val="FPP3"/>
        <w:numPr>
          <w:ilvl w:val="0"/>
          <w:numId w:val="0"/>
        </w:numPr>
        <w:pBdr>
          <w:left w:val="single" w:sz="4" w:space="4" w:color="auto"/>
          <w:bottom w:val="single" w:sz="4" w:space="1" w:color="auto"/>
          <w:right w:val="single" w:sz="4" w:space="4" w:color="auto"/>
        </w:pBdr>
        <w:spacing w:after="0"/>
      </w:pPr>
      <w:ins w:id="9" w:author="G0PDWLSW" w:date="2018-01-25T09:58:00Z">
        <w:r w:rsidRPr="006D401A">
          <w:rPr>
            <w:b/>
          </w:rPr>
          <w:t>1.4.</w:t>
        </w:r>
        <w:r>
          <w:rPr>
            <w:b/>
          </w:rPr>
          <w:t>2</w:t>
        </w:r>
        <w:r w:rsidRPr="006D401A">
          <w:rPr>
            <w:b/>
          </w:rPr>
          <w:t xml:space="preserve">. </w:t>
        </w:r>
      </w:ins>
      <w:ins w:id="10" w:author="G0PDWLSW" w:date="2018-01-25T08:53:00Z">
        <w:r w:rsidR="003908C3">
          <w:t>During spring and summer spill for fish passage, spill at each project will be distributed across the spill</w:t>
        </w:r>
      </w:ins>
      <w:ins w:id="11" w:author="G0PDWLSW" w:date="2018-01-25T10:27:00Z">
        <w:r w:rsidR="00FA45DE">
          <w:t>way as defined</w:t>
        </w:r>
      </w:ins>
      <w:ins w:id="12" w:author="G0PDWLSW" w:date="2018-01-25T08:53:00Z">
        <w:r w:rsidR="003908C3">
          <w:t xml:space="preserve"> in patterns in the project-specific FPP </w:t>
        </w:r>
        <w:r w:rsidR="003908C3" w:rsidRPr="007B05C7">
          <w:rPr>
            <w:b/>
          </w:rPr>
          <w:t>Chapters 2-9</w:t>
        </w:r>
      </w:ins>
      <w:ins w:id="13" w:author="G0PDWLSW" w:date="2018-01-25T10:30:00Z">
        <w:r w:rsidR="00FA45DE">
          <w:t>, unless otherwise coordinated with FPOM</w:t>
        </w:r>
      </w:ins>
      <w:ins w:id="14" w:author="G0PDWLSW" w:date="2018-02-12T10:50:00Z">
        <w:r w:rsidR="004F5DA4">
          <w:t xml:space="preserve"> or TMT</w:t>
        </w:r>
      </w:ins>
      <w:ins w:id="15" w:author="G0PDWLSW" w:date="2018-01-25T08:53:00Z">
        <w:r w:rsidR="003908C3">
          <w:t>.</w:t>
        </w:r>
      </w:ins>
      <w:ins w:id="16" w:author="G0PDWLSW" w:date="2018-01-25T09:44:00Z">
        <w:r>
          <w:t xml:space="preserve"> </w:t>
        </w:r>
      </w:ins>
      <w:ins w:id="17" w:author="G0PDWLSW" w:date="2018-01-25T10:21:00Z">
        <w:r w:rsidR="00DD7201">
          <w:t xml:space="preserve">If spill occurs outside of spring and summer spill season, projects </w:t>
        </w:r>
      </w:ins>
      <w:ins w:id="18" w:author="G0PDWLSW" w:date="2018-02-08T11:01:00Z">
        <w:r w:rsidR="00944C6F">
          <w:t xml:space="preserve">will typically use the FPP patterns but </w:t>
        </w:r>
      </w:ins>
      <w:ins w:id="19" w:author="G0PDWLSW" w:date="2018-01-25T10:23:00Z">
        <w:r w:rsidR="00DD7201">
          <w:t>may</w:t>
        </w:r>
      </w:ins>
      <w:ins w:id="20" w:author="G0PDWLSW" w:date="2018-01-25T10:21:00Z">
        <w:r w:rsidR="00DD7201">
          <w:t xml:space="preserve"> </w:t>
        </w:r>
      </w:ins>
      <w:ins w:id="21" w:author="G0PDWLSW" w:date="2018-01-25T10:30:00Z">
        <w:r w:rsidR="00944C6F">
          <w:t>modify</w:t>
        </w:r>
      </w:ins>
      <w:ins w:id="22" w:author="G0PDWLSW" w:date="2018-01-25T10:25:00Z">
        <w:r w:rsidR="00DD7201">
          <w:t xml:space="preserve"> patterns </w:t>
        </w:r>
      </w:ins>
      <w:ins w:id="23" w:author="G0PDWLSW" w:date="2018-01-25T10:31:00Z">
        <w:r w:rsidR="00FA45DE">
          <w:t>as</w:t>
        </w:r>
      </w:ins>
      <w:ins w:id="24" w:author="G0PDWLSW" w:date="2018-01-25T10:25:00Z">
        <w:r w:rsidR="00DD7201">
          <w:t xml:space="preserve"> necessary </w:t>
        </w:r>
      </w:ins>
      <w:ins w:id="25" w:author="G0PDWLSW" w:date="2018-01-25T10:26:00Z">
        <w:r w:rsidR="00DD7201">
          <w:t>to accommodate</w:t>
        </w:r>
      </w:ins>
      <w:ins w:id="26" w:author="G0PDWLSW" w:date="2018-01-25T10:21:00Z">
        <w:r w:rsidR="00DD7201">
          <w:t xml:space="preserve"> maintenance, research, </w:t>
        </w:r>
      </w:ins>
      <w:ins w:id="27" w:author="G0PDWLSW" w:date="2018-01-25T10:26:00Z">
        <w:r w:rsidR="00DD7201">
          <w:t>navigation</w:t>
        </w:r>
      </w:ins>
      <w:ins w:id="28" w:author="G0PDWLSW" w:date="2018-01-25T10:21:00Z">
        <w:r w:rsidR="00DD7201">
          <w:t>, or other</w:t>
        </w:r>
      </w:ins>
      <w:ins w:id="29" w:author="G0PDWLSW" w:date="2018-01-25T10:27:00Z">
        <w:r w:rsidR="00DD7201">
          <w:t xml:space="preserve"> constraints</w:t>
        </w:r>
      </w:ins>
      <w:ins w:id="30" w:author="G0PDWLSW" w:date="2018-01-25T10:21:00Z">
        <w:r w:rsidR="00DD7201">
          <w:t xml:space="preserve">. </w:t>
        </w:r>
      </w:ins>
    </w:p>
    <w:p w14:paraId="1515527D" w14:textId="77777777" w:rsidR="00AA4615" w:rsidRDefault="00AA4615" w:rsidP="00AA4615">
      <w:pPr>
        <w:pStyle w:val="FPP3"/>
        <w:numPr>
          <w:ilvl w:val="0"/>
          <w:numId w:val="0"/>
        </w:numPr>
        <w:pBdr>
          <w:left w:val="single" w:sz="4" w:space="4" w:color="auto"/>
          <w:bottom w:val="single" w:sz="4" w:space="1" w:color="auto"/>
          <w:right w:val="single" w:sz="4" w:space="4" w:color="auto"/>
        </w:pBdr>
        <w:spacing w:after="0"/>
      </w:pPr>
    </w:p>
    <w:p w14:paraId="28D7645D" w14:textId="73A1E1E8" w:rsidR="00BE5ED8" w:rsidRDefault="003D5826" w:rsidP="00AA4615">
      <w:pPr>
        <w:pStyle w:val="FPP1"/>
        <w:numPr>
          <w:ilvl w:val="0"/>
          <w:numId w:val="0"/>
        </w:numPr>
      </w:pPr>
      <w:r>
        <w:t>COMMENTS</w:t>
      </w:r>
      <w:r w:rsidR="00BE5ED8" w:rsidRPr="009C6814">
        <w:t>:</w:t>
      </w:r>
      <w:r w:rsidR="00BE5ED8">
        <w:t xml:space="preserve">  </w:t>
      </w:r>
    </w:p>
    <w:p w14:paraId="111B175D" w14:textId="16244A98" w:rsidR="003908C3" w:rsidRDefault="00DF0AEC" w:rsidP="00DF0AEC">
      <w:pPr>
        <w:ind w:firstLine="720"/>
      </w:pPr>
      <w:r>
        <w:rPr>
          <w:u w:val="single"/>
        </w:rPr>
        <w:t>2/8/18 FPOM</w:t>
      </w:r>
      <w:r>
        <w:t xml:space="preserve">: </w:t>
      </w:r>
      <w:r w:rsidR="0092794C">
        <w:t xml:space="preserve">FPOM requested adding clarification </w:t>
      </w:r>
      <w:r>
        <w:t>that outside of spill season, projects will typically use the FPP patterns but may modify if necessary.</w:t>
      </w:r>
    </w:p>
    <w:p w14:paraId="0973827E" w14:textId="77777777" w:rsidR="00DF0AEC" w:rsidRDefault="00DF0AEC" w:rsidP="00DF0AEC"/>
    <w:p w14:paraId="2F61DA31" w14:textId="4B40BDF9" w:rsidR="00DF0AEC" w:rsidRDefault="00DF0AEC" w:rsidP="00DF0AEC">
      <w:pPr>
        <w:spacing w:after="240"/>
        <w:ind w:firstLine="720"/>
      </w:pPr>
      <w:r w:rsidRPr="00DF0AEC">
        <w:rPr>
          <w:u w:val="single"/>
        </w:rPr>
        <w:t>2/8/18 Erick VanDyke via email</w:t>
      </w:r>
      <w:r>
        <w:t xml:space="preserve">: </w:t>
      </w:r>
      <w:r w:rsidR="004F5DA4">
        <w:t xml:space="preserve">Recommend replacing FPOM with RIOG. </w:t>
      </w:r>
      <w:r>
        <w:t xml:space="preserve">“The process in 2018 is related to an injunction order that sets operational expectations to maximize gas cap spill operations that meet without exceeding the kcfs needed to do that. In season adjustments will involve a conferral process that may involve more than FPOM.” </w:t>
      </w:r>
    </w:p>
    <w:p w14:paraId="6F78791E" w14:textId="7E0C24AB" w:rsidR="004F5DA4" w:rsidRPr="00DF0AEC" w:rsidRDefault="004F5DA4" w:rsidP="00DF0AEC">
      <w:pPr>
        <w:spacing w:after="240"/>
        <w:ind w:firstLine="720"/>
      </w:pPr>
      <w:r w:rsidRPr="004F5DA4">
        <w:rPr>
          <w:u w:val="single"/>
        </w:rPr>
        <w:t>2/12/18 Corps</w:t>
      </w:r>
      <w:r>
        <w:t xml:space="preserve">: </w:t>
      </w:r>
      <w:r w:rsidR="002B56B6">
        <w:t>In-season adjustments occur through FPOM or TMT</w:t>
      </w:r>
      <w:r w:rsidR="009B06B0">
        <w:t>, consistent with the FOP</w:t>
      </w:r>
      <w:r w:rsidR="002B56B6">
        <w:t xml:space="preserve">. </w:t>
      </w:r>
      <w:r>
        <w:t>If either forum can</w:t>
      </w:r>
      <w:r w:rsidR="005B4289">
        <w:t>’</w:t>
      </w:r>
      <w:r>
        <w:t xml:space="preserve">t resolve the issue, </w:t>
      </w:r>
      <w:r w:rsidR="002B56B6">
        <w:t>it may</w:t>
      </w:r>
      <w:r>
        <w:t xml:space="preserve"> </w:t>
      </w:r>
      <w:r w:rsidR="002B56B6">
        <w:t xml:space="preserve">be </w:t>
      </w:r>
      <w:r>
        <w:t>elevate</w:t>
      </w:r>
      <w:r w:rsidR="002B56B6">
        <w:t>d</w:t>
      </w:r>
      <w:r>
        <w:t xml:space="preserve"> to RIOG</w:t>
      </w:r>
      <w:r w:rsidR="002B56B6">
        <w:t xml:space="preserve"> as part of the existing </w:t>
      </w:r>
      <w:r>
        <w:t>guidelines</w:t>
      </w:r>
      <w:r w:rsidR="00FF5CBC">
        <w:t xml:space="preserve"> and </w:t>
      </w:r>
      <w:r w:rsidR="002B56B6">
        <w:t xml:space="preserve">dispute resolution </w:t>
      </w:r>
      <w:r w:rsidR="00FF5CBC">
        <w:t>process</w:t>
      </w:r>
      <w:r>
        <w:t xml:space="preserve">. </w:t>
      </w:r>
      <w:r w:rsidR="002B56B6">
        <w:t>Revised the sentence to add “…or TMT.”</w:t>
      </w:r>
      <w:bookmarkStart w:id="31" w:name="_GoBack"/>
      <w:bookmarkEnd w:id="31"/>
    </w:p>
    <w:p w14:paraId="041ABEEC" w14:textId="1ACDCF89" w:rsidR="003908C3" w:rsidRPr="00D20244" w:rsidRDefault="003D5826" w:rsidP="004E2436">
      <w:pPr>
        <w:spacing w:after="240"/>
      </w:pPr>
      <w:r>
        <w:rPr>
          <w:b/>
          <w:u w:val="single"/>
        </w:rPr>
        <w:t>RECORD OF FINAL ACTION</w:t>
      </w:r>
      <w:r w:rsidR="00BE5ED8" w:rsidRPr="009C6814">
        <w:t>:</w:t>
      </w:r>
      <w:r w:rsidR="00BE5ED8">
        <w:t xml:space="preserve">  </w:t>
      </w:r>
      <w:bookmarkEnd w:id="0"/>
      <w:r w:rsidR="001F599D">
        <w:tab/>
      </w:r>
      <w:r w:rsidR="005E116E">
        <w:t xml:space="preserve"> </w:t>
      </w:r>
      <w:r w:rsidR="00DF0AEC">
        <w:t>APPROVED as revised.</w:t>
      </w:r>
    </w:p>
    <w:sectPr w:rsidR="003908C3" w:rsidRPr="00D20244" w:rsidSect="00141F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96347" w14:textId="77777777" w:rsidR="003E4052" w:rsidRDefault="003E4052" w:rsidP="0007427B">
      <w:r>
        <w:separator/>
      </w:r>
    </w:p>
  </w:endnote>
  <w:endnote w:type="continuationSeparator" w:id="0">
    <w:p w14:paraId="2F02DD2C" w14:textId="77777777" w:rsidR="003E4052" w:rsidRDefault="003E405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D26F" w14:textId="79D72F50" w:rsidR="00037037" w:rsidRPr="003A28B3" w:rsidRDefault="00C16A48" w:rsidP="00F86A70">
    <w:pPr>
      <w:pStyle w:val="Footer"/>
      <w:jc w:val="center"/>
      <w:rPr>
        <w:rFonts w:ascii="Calibri" w:hAnsi="Calibri" w:cs="Calibri"/>
        <w:b/>
        <w:sz w:val="20"/>
        <w:szCs w:val="20"/>
      </w:rPr>
    </w:pPr>
    <w:r>
      <w:rPr>
        <w:rFonts w:ascii="Calibri" w:hAnsi="Calibri" w:cs="Calibri"/>
        <w:b/>
        <w:sz w:val="20"/>
        <w:szCs w:val="20"/>
      </w:rPr>
      <w:t>1</w:t>
    </w:r>
    <w:r w:rsidR="00F86A70">
      <w:rPr>
        <w:rFonts w:ascii="Calibri" w:hAnsi="Calibri" w:cs="Calibri"/>
        <w:b/>
        <w:sz w:val="20"/>
        <w:szCs w:val="20"/>
      </w:rPr>
      <w:t>8</w:t>
    </w:r>
    <w:r w:rsidR="004C7F7B">
      <w:rPr>
        <w:rFonts w:ascii="Calibri" w:hAnsi="Calibri" w:cs="Calibri"/>
        <w:b/>
        <w:sz w:val="20"/>
        <w:szCs w:val="20"/>
      </w:rPr>
      <w:t>OVE</w:t>
    </w:r>
    <w:r>
      <w:rPr>
        <w:rFonts w:ascii="Calibri" w:hAnsi="Calibri" w:cs="Calibri"/>
        <w:b/>
        <w:sz w:val="20"/>
        <w:szCs w:val="20"/>
      </w:rPr>
      <w:t>00</w:t>
    </w:r>
    <w:r w:rsidR="003908C3">
      <w:rPr>
        <w:rFonts w:ascii="Calibri" w:hAnsi="Calibri" w:cs="Calibri"/>
        <w:b/>
        <w:sz w:val="20"/>
        <w:szCs w:val="20"/>
      </w:rPr>
      <w:t>2</w:t>
    </w:r>
    <w:r>
      <w:rPr>
        <w:rFonts w:ascii="Calibri" w:hAnsi="Calibri" w:cs="Calibri"/>
        <w:b/>
        <w:sz w:val="20"/>
        <w:szCs w:val="20"/>
      </w:rPr>
      <w:t xml:space="preserve"> - </w:t>
    </w:r>
    <w:r w:rsidR="00037037" w:rsidRPr="00B33D05">
      <w:rPr>
        <w:rFonts w:ascii="Calibri" w:hAnsi="Calibri" w:cs="Calibri"/>
        <w:b/>
        <w:sz w:val="20"/>
        <w:szCs w:val="20"/>
      </w:rPr>
      <w:t xml:space="preserve">Page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PAGE </w:instrText>
    </w:r>
    <w:r w:rsidR="00037037" w:rsidRPr="00B33D05">
      <w:rPr>
        <w:rFonts w:ascii="Calibri" w:hAnsi="Calibri" w:cs="Calibri"/>
        <w:b/>
        <w:sz w:val="20"/>
        <w:szCs w:val="20"/>
      </w:rPr>
      <w:fldChar w:fldCharType="separate"/>
    </w:r>
    <w:r w:rsidR="009B06B0">
      <w:rPr>
        <w:rFonts w:ascii="Calibri" w:hAnsi="Calibri" w:cs="Calibri"/>
        <w:b/>
        <w:noProof/>
        <w:sz w:val="20"/>
        <w:szCs w:val="20"/>
      </w:rPr>
      <w:t>1</w:t>
    </w:r>
    <w:r w:rsidR="00037037" w:rsidRPr="00B33D05">
      <w:rPr>
        <w:rFonts w:ascii="Calibri" w:hAnsi="Calibri" w:cs="Calibri"/>
        <w:b/>
        <w:sz w:val="20"/>
        <w:szCs w:val="20"/>
      </w:rPr>
      <w:fldChar w:fldCharType="end"/>
    </w:r>
    <w:r w:rsidR="00037037" w:rsidRPr="00B33D05">
      <w:rPr>
        <w:rFonts w:ascii="Calibri" w:hAnsi="Calibri" w:cs="Calibri"/>
        <w:b/>
        <w:sz w:val="20"/>
        <w:szCs w:val="20"/>
      </w:rPr>
      <w:t xml:space="preserve"> of </w:t>
    </w:r>
    <w:r w:rsidR="00037037" w:rsidRPr="00B33D05">
      <w:rPr>
        <w:rFonts w:ascii="Calibri" w:hAnsi="Calibri" w:cs="Calibri"/>
        <w:b/>
        <w:sz w:val="20"/>
        <w:szCs w:val="20"/>
      </w:rPr>
      <w:fldChar w:fldCharType="begin"/>
    </w:r>
    <w:r w:rsidR="00037037" w:rsidRPr="00B33D05">
      <w:rPr>
        <w:rFonts w:ascii="Calibri" w:hAnsi="Calibri" w:cs="Calibri"/>
        <w:b/>
        <w:sz w:val="20"/>
        <w:szCs w:val="20"/>
      </w:rPr>
      <w:instrText xml:space="preserve"> NUMPAGES  </w:instrText>
    </w:r>
    <w:r w:rsidR="00037037" w:rsidRPr="00B33D05">
      <w:rPr>
        <w:rFonts w:ascii="Calibri" w:hAnsi="Calibri" w:cs="Calibri"/>
        <w:b/>
        <w:sz w:val="20"/>
        <w:szCs w:val="20"/>
      </w:rPr>
      <w:fldChar w:fldCharType="separate"/>
    </w:r>
    <w:r w:rsidR="009B06B0">
      <w:rPr>
        <w:rFonts w:ascii="Calibri" w:hAnsi="Calibri" w:cs="Calibri"/>
        <w:b/>
        <w:noProof/>
        <w:sz w:val="20"/>
        <w:szCs w:val="20"/>
      </w:rPr>
      <w:t>1</w:t>
    </w:r>
    <w:r w:rsidR="00037037"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4CDFD" w14:textId="77777777" w:rsidR="003E4052" w:rsidRDefault="003E4052" w:rsidP="0007427B">
      <w:r>
        <w:separator/>
      </w:r>
    </w:p>
  </w:footnote>
  <w:footnote w:type="continuationSeparator" w:id="0">
    <w:p w14:paraId="76A13D06" w14:textId="77777777" w:rsidR="003E4052" w:rsidRDefault="003E4052"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0" w15:restartNumberingAfterBreak="0">
    <w:nsid w:val="26E0133F"/>
    <w:multiLevelType w:val="hybridMultilevel"/>
    <w:tmpl w:val="30AC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304B7"/>
    <w:rsid w:val="00031408"/>
    <w:rsid w:val="00033776"/>
    <w:rsid w:val="000364CA"/>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61DF1"/>
    <w:rsid w:val="00062377"/>
    <w:rsid w:val="000624A3"/>
    <w:rsid w:val="00067482"/>
    <w:rsid w:val="00070581"/>
    <w:rsid w:val="000707D7"/>
    <w:rsid w:val="00071838"/>
    <w:rsid w:val="00072271"/>
    <w:rsid w:val="00072713"/>
    <w:rsid w:val="000733EB"/>
    <w:rsid w:val="000738B4"/>
    <w:rsid w:val="0007427B"/>
    <w:rsid w:val="00076B5B"/>
    <w:rsid w:val="00077BD9"/>
    <w:rsid w:val="00077DEE"/>
    <w:rsid w:val="0008282E"/>
    <w:rsid w:val="00082FCC"/>
    <w:rsid w:val="000835A0"/>
    <w:rsid w:val="000858E4"/>
    <w:rsid w:val="00085A42"/>
    <w:rsid w:val="00087351"/>
    <w:rsid w:val="0009057A"/>
    <w:rsid w:val="000943CD"/>
    <w:rsid w:val="00095962"/>
    <w:rsid w:val="00097A63"/>
    <w:rsid w:val="000A1D72"/>
    <w:rsid w:val="000A4A8C"/>
    <w:rsid w:val="000B0A49"/>
    <w:rsid w:val="000B1230"/>
    <w:rsid w:val="000B6082"/>
    <w:rsid w:val="000B789E"/>
    <w:rsid w:val="000C04AA"/>
    <w:rsid w:val="000C0F1C"/>
    <w:rsid w:val="000C6FC2"/>
    <w:rsid w:val="000C738F"/>
    <w:rsid w:val="000C7751"/>
    <w:rsid w:val="000C7AC2"/>
    <w:rsid w:val="000C7DB1"/>
    <w:rsid w:val="000D0458"/>
    <w:rsid w:val="000D78D7"/>
    <w:rsid w:val="000E11AD"/>
    <w:rsid w:val="000E1A8F"/>
    <w:rsid w:val="000E22A8"/>
    <w:rsid w:val="000E30FB"/>
    <w:rsid w:val="000E51ED"/>
    <w:rsid w:val="000E53E5"/>
    <w:rsid w:val="000F00AC"/>
    <w:rsid w:val="000F133B"/>
    <w:rsid w:val="000F29D3"/>
    <w:rsid w:val="000F4DC9"/>
    <w:rsid w:val="000F65FF"/>
    <w:rsid w:val="000F7189"/>
    <w:rsid w:val="000F744E"/>
    <w:rsid w:val="00100496"/>
    <w:rsid w:val="00103038"/>
    <w:rsid w:val="001040D1"/>
    <w:rsid w:val="00104B30"/>
    <w:rsid w:val="00105722"/>
    <w:rsid w:val="00106D7D"/>
    <w:rsid w:val="00107FE5"/>
    <w:rsid w:val="001104FE"/>
    <w:rsid w:val="001120B1"/>
    <w:rsid w:val="0011260E"/>
    <w:rsid w:val="001152BE"/>
    <w:rsid w:val="0011588E"/>
    <w:rsid w:val="00117D59"/>
    <w:rsid w:val="00121888"/>
    <w:rsid w:val="0012672C"/>
    <w:rsid w:val="00130D76"/>
    <w:rsid w:val="001330FB"/>
    <w:rsid w:val="00133171"/>
    <w:rsid w:val="00133DAC"/>
    <w:rsid w:val="00135996"/>
    <w:rsid w:val="00135BCD"/>
    <w:rsid w:val="001370D4"/>
    <w:rsid w:val="00141F4C"/>
    <w:rsid w:val="00143C83"/>
    <w:rsid w:val="0014503F"/>
    <w:rsid w:val="00145876"/>
    <w:rsid w:val="001528DF"/>
    <w:rsid w:val="00153F4E"/>
    <w:rsid w:val="00154B8B"/>
    <w:rsid w:val="001603FC"/>
    <w:rsid w:val="001631AE"/>
    <w:rsid w:val="0016566C"/>
    <w:rsid w:val="001711D5"/>
    <w:rsid w:val="00174292"/>
    <w:rsid w:val="0017575E"/>
    <w:rsid w:val="001759F3"/>
    <w:rsid w:val="00176139"/>
    <w:rsid w:val="00183760"/>
    <w:rsid w:val="00183F4E"/>
    <w:rsid w:val="00186BE6"/>
    <w:rsid w:val="00192B9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D6ACA"/>
    <w:rsid w:val="001E4AE4"/>
    <w:rsid w:val="001E51D9"/>
    <w:rsid w:val="001F0764"/>
    <w:rsid w:val="001F16CD"/>
    <w:rsid w:val="001F275E"/>
    <w:rsid w:val="001F3548"/>
    <w:rsid w:val="001F599D"/>
    <w:rsid w:val="001F5BFE"/>
    <w:rsid w:val="001F64E1"/>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33039"/>
    <w:rsid w:val="002348B3"/>
    <w:rsid w:val="00235555"/>
    <w:rsid w:val="00235C7A"/>
    <w:rsid w:val="00235DC6"/>
    <w:rsid w:val="002363DB"/>
    <w:rsid w:val="00237214"/>
    <w:rsid w:val="002373E1"/>
    <w:rsid w:val="00241690"/>
    <w:rsid w:val="00243C4D"/>
    <w:rsid w:val="00246662"/>
    <w:rsid w:val="002504ED"/>
    <w:rsid w:val="002506A7"/>
    <w:rsid w:val="0025281C"/>
    <w:rsid w:val="00256756"/>
    <w:rsid w:val="00256D68"/>
    <w:rsid w:val="00261560"/>
    <w:rsid w:val="00262E30"/>
    <w:rsid w:val="002636A7"/>
    <w:rsid w:val="002639D3"/>
    <w:rsid w:val="00265253"/>
    <w:rsid w:val="00265A1F"/>
    <w:rsid w:val="00266995"/>
    <w:rsid w:val="002702DF"/>
    <w:rsid w:val="00270478"/>
    <w:rsid w:val="0027069A"/>
    <w:rsid w:val="002711F0"/>
    <w:rsid w:val="00271A6B"/>
    <w:rsid w:val="00271BB1"/>
    <w:rsid w:val="00271BFE"/>
    <w:rsid w:val="0027311A"/>
    <w:rsid w:val="0027744E"/>
    <w:rsid w:val="00280833"/>
    <w:rsid w:val="00283C95"/>
    <w:rsid w:val="002863A0"/>
    <w:rsid w:val="00290361"/>
    <w:rsid w:val="00290671"/>
    <w:rsid w:val="00292689"/>
    <w:rsid w:val="002A1931"/>
    <w:rsid w:val="002A300C"/>
    <w:rsid w:val="002A31D6"/>
    <w:rsid w:val="002A3410"/>
    <w:rsid w:val="002A3801"/>
    <w:rsid w:val="002A55A6"/>
    <w:rsid w:val="002A7F9C"/>
    <w:rsid w:val="002B06E0"/>
    <w:rsid w:val="002B0D8F"/>
    <w:rsid w:val="002B121B"/>
    <w:rsid w:val="002B3C16"/>
    <w:rsid w:val="002B56B6"/>
    <w:rsid w:val="002C0660"/>
    <w:rsid w:val="002C0EEF"/>
    <w:rsid w:val="002C187C"/>
    <w:rsid w:val="002C19FC"/>
    <w:rsid w:val="002C2DE8"/>
    <w:rsid w:val="002C3550"/>
    <w:rsid w:val="002D3A50"/>
    <w:rsid w:val="002D4977"/>
    <w:rsid w:val="002D5A21"/>
    <w:rsid w:val="002D5F25"/>
    <w:rsid w:val="002D6AA1"/>
    <w:rsid w:val="002E0994"/>
    <w:rsid w:val="002E4CB3"/>
    <w:rsid w:val="002E73A7"/>
    <w:rsid w:val="002F0B5D"/>
    <w:rsid w:val="002F2C19"/>
    <w:rsid w:val="003004AA"/>
    <w:rsid w:val="00301ACF"/>
    <w:rsid w:val="0030372B"/>
    <w:rsid w:val="0030531E"/>
    <w:rsid w:val="00306410"/>
    <w:rsid w:val="003073E7"/>
    <w:rsid w:val="00310746"/>
    <w:rsid w:val="00310FAB"/>
    <w:rsid w:val="0031335A"/>
    <w:rsid w:val="00314D50"/>
    <w:rsid w:val="003176AA"/>
    <w:rsid w:val="0032395B"/>
    <w:rsid w:val="00325481"/>
    <w:rsid w:val="0033022B"/>
    <w:rsid w:val="0033031A"/>
    <w:rsid w:val="003323E6"/>
    <w:rsid w:val="00333E13"/>
    <w:rsid w:val="00336B6D"/>
    <w:rsid w:val="00337B3E"/>
    <w:rsid w:val="003460CF"/>
    <w:rsid w:val="003466C2"/>
    <w:rsid w:val="003505AC"/>
    <w:rsid w:val="00353191"/>
    <w:rsid w:val="0035504F"/>
    <w:rsid w:val="00363092"/>
    <w:rsid w:val="00367CEA"/>
    <w:rsid w:val="003718ED"/>
    <w:rsid w:val="00373E53"/>
    <w:rsid w:val="0038581F"/>
    <w:rsid w:val="00387846"/>
    <w:rsid w:val="00387AE2"/>
    <w:rsid w:val="003908C3"/>
    <w:rsid w:val="0039112B"/>
    <w:rsid w:val="00391280"/>
    <w:rsid w:val="00391526"/>
    <w:rsid w:val="00391F4C"/>
    <w:rsid w:val="003938B4"/>
    <w:rsid w:val="00396C38"/>
    <w:rsid w:val="003A1404"/>
    <w:rsid w:val="003A28B3"/>
    <w:rsid w:val="003A3791"/>
    <w:rsid w:val="003A3B60"/>
    <w:rsid w:val="003A3F12"/>
    <w:rsid w:val="003A4C0C"/>
    <w:rsid w:val="003A4D44"/>
    <w:rsid w:val="003A7203"/>
    <w:rsid w:val="003B2EAE"/>
    <w:rsid w:val="003B4E18"/>
    <w:rsid w:val="003C0BD3"/>
    <w:rsid w:val="003C1FCF"/>
    <w:rsid w:val="003C363C"/>
    <w:rsid w:val="003C5A0B"/>
    <w:rsid w:val="003C7BBC"/>
    <w:rsid w:val="003D2BDB"/>
    <w:rsid w:val="003D2C9D"/>
    <w:rsid w:val="003D5826"/>
    <w:rsid w:val="003D72A5"/>
    <w:rsid w:val="003E16B8"/>
    <w:rsid w:val="003E4052"/>
    <w:rsid w:val="003E6903"/>
    <w:rsid w:val="003F0A48"/>
    <w:rsid w:val="003F0E93"/>
    <w:rsid w:val="003F2170"/>
    <w:rsid w:val="003F3CC4"/>
    <w:rsid w:val="003F3F37"/>
    <w:rsid w:val="003F58A8"/>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65822"/>
    <w:rsid w:val="00474807"/>
    <w:rsid w:val="00474D8D"/>
    <w:rsid w:val="00481BD9"/>
    <w:rsid w:val="00482AF7"/>
    <w:rsid w:val="004838C2"/>
    <w:rsid w:val="00485F61"/>
    <w:rsid w:val="00490A93"/>
    <w:rsid w:val="0049248A"/>
    <w:rsid w:val="00494F25"/>
    <w:rsid w:val="00497186"/>
    <w:rsid w:val="00497515"/>
    <w:rsid w:val="004A1DFD"/>
    <w:rsid w:val="004B2041"/>
    <w:rsid w:val="004B7B9B"/>
    <w:rsid w:val="004B7FC0"/>
    <w:rsid w:val="004C5932"/>
    <w:rsid w:val="004C5C5D"/>
    <w:rsid w:val="004C7045"/>
    <w:rsid w:val="004C7848"/>
    <w:rsid w:val="004C7F7B"/>
    <w:rsid w:val="004D1821"/>
    <w:rsid w:val="004D30DB"/>
    <w:rsid w:val="004D3B59"/>
    <w:rsid w:val="004D60C6"/>
    <w:rsid w:val="004D6BCF"/>
    <w:rsid w:val="004E2436"/>
    <w:rsid w:val="004E4F58"/>
    <w:rsid w:val="004E59E3"/>
    <w:rsid w:val="004E6CF4"/>
    <w:rsid w:val="004E6F6E"/>
    <w:rsid w:val="004E79C5"/>
    <w:rsid w:val="004E7A23"/>
    <w:rsid w:val="004F110C"/>
    <w:rsid w:val="004F5DA4"/>
    <w:rsid w:val="0050129F"/>
    <w:rsid w:val="00501543"/>
    <w:rsid w:val="005042D2"/>
    <w:rsid w:val="00510D8D"/>
    <w:rsid w:val="005119D3"/>
    <w:rsid w:val="00512DF3"/>
    <w:rsid w:val="00513DC6"/>
    <w:rsid w:val="00514B5B"/>
    <w:rsid w:val="005156F8"/>
    <w:rsid w:val="005179B3"/>
    <w:rsid w:val="00520AE9"/>
    <w:rsid w:val="00523E53"/>
    <w:rsid w:val="005244E1"/>
    <w:rsid w:val="005245C6"/>
    <w:rsid w:val="00524930"/>
    <w:rsid w:val="00524FB5"/>
    <w:rsid w:val="0052535B"/>
    <w:rsid w:val="005254FA"/>
    <w:rsid w:val="005274A2"/>
    <w:rsid w:val="005316FC"/>
    <w:rsid w:val="00533943"/>
    <w:rsid w:val="00533A34"/>
    <w:rsid w:val="00534207"/>
    <w:rsid w:val="005349E6"/>
    <w:rsid w:val="005358D9"/>
    <w:rsid w:val="0053626D"/>
    <w:rsid w:val="00537469"/>
    <w:rsid w:val="00541C47"/>
    <w:rsid w:val="00542B59"/>
    <w:rsid w:val="00542EC1"/>
    <w:rsid w:val="0054498A"/>
    <w:rsid w:val="00544D7B"/>
    <w:rsid w:val="00546E65"/>
    <w:rsid w:val="00546E91"/>
    <w:rsid w:val="0055356D"/>
    <w:rsid w:val="00553BC0"/>
    <w:rsid w:val="005544FF"/>
    <w:rsid w:val="00555D74"/>
    <w:rsid w:val="0055630A"/>
    <w:rsid w:val="00557363"/>
    <w:rsid w:val="00557AE9"/>
    <w:rsid w:val="00560CEA"/>
    <w:rsid w:val="005643C7"/>
    <w:rsid w:val="00564409"/>
    <w:rsid w:val="005673E6"/>
    <w:rsid w:val="005729E0"/>
    <w:rsid w:val="0057380D"/>
    <w:rsid w:val="00573D1E"/>
    <w:rsid w:val="00580FCA"/>
    <w:rsid w:val="00581FEC"/>
    <w:rsid w:val="00585E30"/>
    <w:rsid w:val="00590BBB"/>
    <w:rsid w:val="005943A1"/>
    <w:rsid w:val="0059634F"/>
    <w:rsid w:val="00596583"/>
    <w:rsid w:val="0059714C"/>
    <w:rsid w:val="005975EF"/>
    <w:rsid w:val="00597AC8"/>
    <w:rsid w:val="005A269B"/>
    <w:rsid w:val="005A2BBD"/>
    <w:rsid w:val="005B02EB"/>
    <w:rsid w:val="005B4289"/>
    <w:rsid w:val="005C469F"/>
    <w:rsid w:val="005D05C8"/>
    <w:rsid w:val="005D27A3"/>
    <w:rsid w:val="005D4E49"/>
    <w:rsid w:val="005D6E2D"/>
    <w:rsid w:val="005E116E"/>
    <w:rsid w:val="005E174B"/>
    <w:rsid w:val="005E1CBD"/>
    <w:rsid w:val="005E3722"/>
    <w:rsid w:val="005F06B7"/>
    <w:rsid w:val="005F2D44"/>
    <w:rsid w:val="005F495F"/>
    <w:rsid w:val="005F4BB8"/>
    <w:rsid w:val="005F6E4D"/>
    <w:rsid w:val="0060177E"/>
    <w:rsid w:val="00602664"/>
    <w:rsid w:val="006038FE"/>
    <w:rsid w:val="0061026F"/>
    <w:rsid w:val="006122D9"/>
    <w:rsid w:val="0061295A"/>
    <w:rsid w:val="0061403E"/>
    <w:rsid w:val="0061453C"/>
    <w:rsid w:val="0061469A"/>
    <w:rsid w:val="006172A4"/>
    <w:rsid w:val="00620424"/>
    <w:rsid w:val="006216B6"/>
    <w:rsid w:val="006216C4"/>
    <w:rsid w:val="0062176D"/>
    <w:rsid w:val="00622350"/>
    <w:rsid w:val="006264F2"/>
    <w:rsid w:val="00626C4E"/>
    <w:rsid w:val="006340EF"/>
    <w:rsid w:val="00634EDD"/>
    <w:rsid w:val="00635BDC"/>
    <w:rsid w:val="0063698D"/>
    <w:rsid w:val="00637534"/>
    <w:rsid w:val="00641983"/>
    <w:rsid w:val="00645863"/>
    <w:rsid w:val="00645D4F"/>
    <w:rsid w:val="00650D03"/>
    <w:rsid w:val="0065147E"/>
    <w:rsid w:val="00654363"/>
    <w:rsid w:val="00654602"/>
    <w:rsid w:val="0065466D"/>
    <w:rsid w:val="00654ED8"/>
    <w:rsid w:val="00655159"/>
    <w:rsid w:val="006557B2"/>
    <w:rsid w:val="00661050"/>
    <w:rsid w:val="006708E6"/>
    <w:rsid w:val="00672A0C"/>
    <w:rsid w:val="00674189"/>
    <w:rsid w:val="0068054A"/>
    <w:rsid w:val="00684EB9"/>
    <w:rsid w:val="006857A1"/>
    <w:rsid w:val="006861B3"/>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733A"/>
    <w:rsid w:val="006D0FE4"/>
    <w:rsid w:val="006D26B8"/>
    <w:rsid w:val="006D401A"/>
    <w:rsid w:val="006D423D"/>
    <w:rsid w:val="006D4F7A"/>
    <w:rsid w:val="006D685A"/>
    <w:rsid w:val="006E5586"/>
    <w:rsid w:val="006E55ED"/>
    <w:rsid w:val="006E5D88"/>
    <w:rsid w:val="006E7B68"/>
    <w:rsid w:val="006F6C2A"/>
    <w:rsid w:val="006F71AA"/>
    <w:rsid w:val="007010BB"/>
    <w:rsid w:val="0071393F"/>
    <w:rsid w:val="00724ECA"/>
    <w:rsid w:val="0072583F"/>
    <w:rsid w:val="00727F50"/>
    <w:rsid w:val="0073145F"/>
    <w:rsid w:val="007320AC"/>
    <w:rsid w:val="00737236"/>
    <w:rsid w:val="007406C0"/>
    <w:rsid w:val="007455C4"/>
    <w:rsid w:val="0074669D"/>
    <w:rsid w:val="00750877"/>
    <w:rsid w:val="00752041"/>
    <w:rsid w:val="00753E51"/>
    <w:rsid w:val="007561CE"/>
    <w:rsid w:val="00756C70"/>
    <w:rsid w:val="007602FD"/>
    <w:rsid w:val="00762167"/>
    <w:rsid w:val="0076249E"/>
    <w:rsid w:val="007706A0"/>
    <w:rsid w:val="00774D43"/>
    <w:rsid w:val="007777C6"/>
    <w:rsid w:val="00780150"/>
    <w:rsid w:val="007813F5"/>
    <w:rsid w:val="007829C0"/>
    <w:rsid w:val="00782C3A"/>
    <w:rsid w:val="0078512B"/>
    <w:rsid w:val="0078704E"/>
    <w:rsid w:val="00792358"/>
    <w:rsid w:val="007A0D09"/>
    <w:rsid w:val="007A2DFC"/>
    <w:rsid w:val="007A4A0F"/>
    <w:rsid w:val="007A770F"/>
    <w:rsid w:val="007A7B37"/>
    <w:rsid w:val="007A7F90"/>
    <w:rsid w:val="007B1741"/>
    <w:rsid w:val="007B19E4"/>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2800"/>
    <w:rsid w:val="008171B6"/>
    <w:rsid w:val="0081777D"/>
    <w:rsid w:val="00820113"/>
    <w:rsid w:val="008211B1"/>
    <w:rsid w:val="00825DD9"/>
    <w:rsid w:val="008260EC"/>
    <w:rsid w:val="008328E6"/>
    <w:rsid w:val="00835B44"/>
    <w:rsid w:val="0083618E"/>
    <w:rsid w:val="00840715"/>
    <w:rsid w:val="0084248C"/>
    <w:rsid w:val="008429FD"/>
    <w:rsid w:val="00845503"/>
    <w:rsid w:val="008605D6"/>
    <w:rsid w:val="00862446"/>
    <w:rsid w:val="0087275C"/>
    <w:rsid w:val="00873CFA"/>
    <w:rsid w:val="00875730"/>
    <w:rsid w:val="00876015"/>
    <w:rsid w:val="008761B9"/>
    <w:rsid w:val="00880785"/>
    <w:rsid w:val="00881E82"/>
    <w:rsid w:val="00882EC6"/>
    <w:rsid w:val="00885121"/>
    <w:rsid w:val="008860C9"/>
    <w:rsid w:val="00886E03"/>
    <w:rsid w:val="008938EB"/>
    <w:rsid w:val="00893999"/>
    <w:rsid w:val="008939F5"/>
    <w:rsid w:val="00893D5B"/>
    <w:rsid w:val="00893E1C"/>
    <w:rsid w:val="0089402D"/>
    <w:rsid w:val="0089745A"/>
    <w:rsid w:val="008A41B4"/>
    <w:rsid w:val="008B031E"/>
    <w:rsid w:val="008B0C48"/>
    <w:rsid w:val="008B1C58"/>
    <w:rsid w:val="008B26E0"/>
    <w:rsid w:val="008B3C59"/>
    <w:rsid w:val="008B6CD1"/>
    <w:rsid w:val="008C0A22"/>
    <w:rsid w:val="008C2F79"/>
    <w:rsid w:val="008C3FCF"/>
    <w:rsid w:val="008C53C9"/>
    <w:rsid w:val="008C56CF"/>
    <w:rsid w:val="008D0425"/>
    <w:rsid w:val="008D16E9"/>
    <w:rsid w:val="008D318B"/>
    <w:rsid w:val="008E170D"/>
    <w:rsid w:val="008F1206"/>
    <w:rsid w:val="008F30C3"/>
    <w:rsid w:val="008F3EA5"/>
    <w:rsid w:val="008F4134"/>
    <w:rsid w:val="008F6216"/>
    <w:rsid w:val="008F7D22"/>
    <w:rsid w:val="00901595"/>
    <w:rsid w:val="00902162"/>
    <w:rsid w:val="00902332"/>
    <w:rsid w:val="00902FE3"/>
    <w:rsid w:val="00905256"/>
    <w:rsid w:val="0090649E"/>
    <w:rsid w:val="009072C3"/>
    <w:rsid w:val="009077FD"/>
    <w:rsid w:val="00907C9D"/>
    <w:rsid w:val="00911BC0"/>
    <w:rsid w:val="0091267D"/>
    <w:rsid w:val="00922A61"/>
    <w:rsid w:val="009248DA"/>
    <w:rsid w:val="009277E6"/>
    <w:rsid w:val="0092794C"/>
    <w:rsid w:val="00931402"/>
    <w:rsid w:val="0093172D"/>
    <w:rsid w:val="00934D7E"/>
    <w:rsid w:val="00935974"/>
    <w:rsid w:val="009372CA"/>
    <w:rsid w:val="0093784A"/>
    <w:rsid w:val="00940342"/>
    <w:rsid w:val="0094051E"/>
    <w:rsid w:val="009421D7"/>
    <w:rsid w:val="00943783"/>
    <w:rsid w:val="00944C6F"/>
    <w:rsid w:val="00945244"/>
    <w:rsid w:val="00950F91"/>
    <w:rsid w:val="009526AA"/>
    <w:rsid w:val="00955E45"/>
    <w:rsid w:val="00956816"/>
    <w:rsid w:val="00957D53"/>
    <w:rsid w:val="00966CD2"/>
    <w:rsid w:val="00967438"/>
    <w:rsid w:val="009725B0"/>
    <w:rsid w:val="009760FC"/>
    <w:rsid w:val="009777FE"/>
    <w:rsid w:val="00981A8F"/>
    <w:rsid w:val="00982C38"/>
    <w:rsid w:val="00984845"/>
    <w:rsid w:val="009867AF"/>
    <w:rsid w:val="00986B91"/>
    <w:rsid w:val="009873CE"/>
    <w:rsid w:val="00993BDB"/>
    <w:rsid w:val="009942E5"/>
    <w:rsid w:val="009946BE"/>
    <w:rsid w:val="00994B04"/>
    <w:rsid w:val="00995033"/>
    <w:rsid w:val="009960AB"/>
    <w:rsid w:val="00996F86"/>
    <w:rsid w:val="0099732F"/>
    <w:rsid w:val="009A0E71"/>
    <w:rsid w:val="009A321C"/>
    <w:rsid w:val="009A3D43"/>
    <w:rsid w:val="009A790F"/>
    <w:rsid w:val="009B06B0"/>
    <w:rsid w:val="009B3F40"/>
    <w:rsid w:val="009B5466"/>
    <w:rsid w:val="009B5954"/>
    <w:rsid w:val="009B67EC"/>
    <w:rsid w:val="009C2399"/>
    <w:rsid w:val="009C2D6D"/>
    <w:rsid w:val="009C47F0"/>
    <w:rsid w:val="009C60E7"/>
    <w:rsid w:val="009C6814"/>
    <w:rsid w:val="009D605B"/>
    <w:rsid w:val="009D66A2"/>
    <w:rsid w:val="009D760F"/>
    <w:rsid w:val="009E0EB2"/>
    <w:rsid w:val="009E35D7"/>
    <w:rsid w:val="009E4D6D"/>
    <w:rsid w:val="009F1612"/>
    <w:rsid w:val="009F3775"/>
    <w:rsid w:val="009F3DCB"/>
    <w:rsid w:val="009F5C96"/>
    <w:rsid w:val="009F7BFB"/>
    <w:rsid w:val="00A0207E"/>
    <w:rsid w:val="00A03085"/>
    <w:rsid w:val="00A04CE0"/>
    <w:rsid w:val="00A05837"/>
    <w:rsid w:val="00A06E30"/>
    <w:rsid w:val="00A07772"/>
    <w:rsid w:val="00A1242C"/>
    <w:rsid w:val="00A21DB3"/>
    <w:rsid w:val="00A22FC7"/>
    <w:rsid w:val="00A2365C"/>
    <w:rsid w:val="00A2574B"/>
    <w:rsid w:val="00A25DF9"/>
    <w:rsid w:val="00A309FD"/>
    <w:rsid w:val="00A3302A"/>
    <w:rsid w:val="00A33D54"/>
    <w:rsid w:val="00A34D10"/>
    <w:rsid w:val="00A41E5C"/>
    <w:rsid w:val="00A42209"/>
    <w:rsid w:val="00A44999"/>
    <w:rsid w:val="00A46CC5"/>
    <w:rsid w:val="00A47604"/>
    <w:rsid w:val="00A516F8"/>
    <w:rsid w:val="00A55365"/>
    <w:rsid w:val="00A62B58"/>
    <w:rsid w:val="00A63B14"/>
    <w:rsid w:val="00A63DE0"/>
    <w:rsid w:val="00A663C4"/>
    <w:rsid w:val="00A703E6"/>
    <w:rsid w:val="00A7225C"/>
    <w:rsid w:val="00A7248B"/>
    <w:rsid w:val="00A74B77"/>
    <w:rsid w:val="00A80B08"/>
    <w:rsid w:val="00A81050"/>
    <w:rsid w:val="00A81607"/>
    <w:rsid w:val="00A861A4"/>
    <w:rsid w:val="00A86A54"/>
    <w:rsid w:val="00A874E9"/>
    <w:rsid w:val="00A91CCA"/>
    <w:rsid w:val="00A920EC"/>
    <w:rsid w:val="00A92F4E"/>
    <w:rsid w:val="00A951F4"/>
    <w:rsid w:val="00AA1208"/>
    <w:rsid w:val="00AA4615"/>
    <w:rsid w:val="00AB3CCD"/>
    <w:rsid w:val="00AB4424"/>
    <w:rsid w:val="00AC0A05"/>
    <w:rsid w:val="00AC2B9F"/>
    <w:rsid w:val="00AC4468"/>
    <w:rsid w:val="00AD1045"/>
    <w:rsid w:val="00AD10C1"/>
    <w:rsid w:val="00AD166A"/>
    <w:rsid w:val="00AD5EA0"/>
    <w:rsid w:val="00AD6A95"/>
    <w:rsid w:val="00AD6CA5"/>
    <w:rsid w:val="00AD7D2C"/>
    <w:rsid w:val="00AE10E0"/>
    <w:rsid w:val="00AE6CF6"/>
    <w:rsid w:val="00AE7C15"/>
    <w:rsid w:val="00AE7F2E"/>
    <w:rsid w:val="00AF5776"/>
    <w:rsid w:val="00B00982"/>
    <w:rsid w:val="00B02026"/>
    <w:rsid w:val="00B02B46"/>
    <w:rsid w:val="00B032B5"/>
    <w:rsid w:val="00B03B12"/>
    <w:rsid w:val="00B049EF"/>
    <w:rsid w:val="00B05038"/>
    <w:rsid w:val="00B051D0"/>
    <w:rsid w:val="00B06E12"/>
    <w:rsid w:val="00B07F9B"/>
    <w:rsid w:val="00B1230A"/>
    <w:rsid w:val="00B14174"/>
    <w:rsid w:val="00B20551"/>
    <w:rsid w:val="00B21CD7"/>
    <w:rsid w:val="00B26DD9"/>
    <w:rsid w:val="00B3352D"/>
    <w:rsid w:val="00B34AA8"/>
    <w:rsid w:val="00B36CB9"/>
    <w:rsid w:val="00B405B8"/>
    <w:rsid w:val="00B4100E"/>
    <w:rsid w:val="00B44738"/>
    <w:rsid w:val="00B447F6"/>
    <w:rsid w:val="00B4579E"/>
    <w:rsid w:val="00B45A90"/>
    <w:rsid w:val="00B52A54"/>
    <w:rsid w:val="00B54BF2"/>
    <w:rsid w:val="00B56290"/>
    <w:rsid w:val="00B575C2"/>
    <w:rsid w:val="00B60978"/>
    <w:rsid w:val="00B627C5"/>
    <w:rsid w:val="00B63BB7"/>
    <w:rsid w:val="00B64BF4"/>
    <w:rsid w:val="00B73289"/>
    <w:rsid w:val="00B733CC"/>
    <w:rsid w:val="00B773BE"/>
    <w:rsid w:val="00B77828"/>
    <w:rsid w:val="00B8213E"/>
    <w:rsid w:val="00B867F5"/>
    <w:rsid w:val="00B87D3C"/>
    <w:rsid w:val="00B9011D"/>
    <w:rsid w:val="00B92888"/>
    <w:rsid w:val="00B92BA5"/>
    <w:rsid w:val="00B96310"/>
    <w:rsid w:val="00BA0D01"/>
    <w:rsid w:val="00BA122C"/>
    <w:rsid w:val="00BA606F"/>
    <w:rsid w:val="00BA6739"/>
    <w:rsid w:val="00BB48DF"/>
    <w:rsid w:val="00BB506E"/>
    <w:rsid w:val="00BC1C8F"/>
    <w:rsid w:val="00BC1CB8"/>
    <w:rsid w:val="00BC215A"/>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A48"/>
    <w:rsid w:val="00C16FC4"/>
    <w:rsid w:val="00C1792A"/>
    <w:rsid w:val="00C2217B"/>
    <w:rsid w:val="00C23A7D"/>
    <w:rsid w:val="00C30853"/>
    <w:rsid w:val="00C31B2C"/>
    <w:rsid w:val="00C3340A"/>
    <w:rsid w:val="00C371B8"/>
    <w:rsid w:val="00C37379"/>
    <w:rsid w:val="00C44939"/>
    <w:rsid w:val="00C46A0D"/>
    <w:rsid w:val="00C52A4D"/>
    <w:rsid w:val="00C5322C"/>
    <w:rsid w:val="00C5732D"/>
    <w:rsid w:val="00C57933"/>
    <w:rsid w:val="00C6015B"/>
    <w:rsid w:val="00C61823"/>
    <w:rsid w:val="00C63495"/>
    <w:rsid w:val="00C63A3B"/>
    <w:rsid w:val="00C641B3"/>
    <w:rsid w:val="00C64697"/>
    <w:rsid w:val="00C64C29"/>
    <w:rsid w:val="00C6585C"/>
    <w:rsid w:val="00C65AA7"/>
    <w:rsid w:val="00C71048"/>
    <w:rsid w:val="00C7165F"/>
    <w:rsid w:val="00C7306F"/>
    <w:rsid w:val="00C75255"/>
    <w:rsid w:val="00C8011F"/>
    <w:rsid w:val="00C8275B"/>
    <w:rsid w:val="00C902D6"/>
    <w:rsid w:val="00C91039"/>
    <w:rsid w:val="00C9160B"/>
    <w:rsid w:val="00C91EA0"/>
    <w:rsid w:val="00C91EA8"/>
    <w:rsid w:val="00C92C75"/>
    <w:rsid w:val="00C92D81"/>
    <w:rsid w:val="00C95310"/>
    <w:rsid w:val="00CA04CB"/>
    <w:rsid w:val="00CA6CF3"/>
    <w:rsid w:val="00CA7B2E"/>
    <w:rsid w:val="00CB038C"/>
    <w:rsid w:val="00CB63A8"/>
    <w:rsid w:val="00CB71DA"/>
    <w:rsid w:val="00CD5090"/>
    <w:rsid w:val="00CD704F"/>
    <w:rsid w:val="00CE1096"/>
    <w:rsid w:val="00CE5277"/>
    <w:rsid w:val="00CE566F"/>
    <w:rsid w:val="00CE7461"/>
    <w:rsid w:val="00CF1EF1"/>
    <w:rsid w:val="00CF314D"/>
    <w:rsid w:val="00CF5B3E"/>
    <w:rsid w:val="00CF652C"/>
    <w:rsid w:val="00CF7FC4"/>
    <w:rsid w:val="00D01A59"/>
    <w:rsid w:val="00D01E72"/>
    <w:rsid w:val="00D032B8"/>
    <w:rsid w:val="00D04868"/>
    <w:rsid w:val="00D05FFD"/>
    <w:rsid w:val="00D12B68"/>
    <w:rsid w:val="00D12B6F"/>
    <w:rsid w:val="00D151E3"/>
    <w:rsid w:val="00D20244"/>
    <w:rsid w:val="00D30CC4"/>
    <w:rsid w:val="00D3118C"/>
    <w:rsid w:val="00D33451"/>
    <w:rsid w:val="00D35B1C"/>
    <w:rsid w:val="00D373D0"/>
    <w:rsid w:val="00D43F96"/>
    <w:rsid w:val="00D46B4E"/>
    <w:rsid w:val="00D471F8"/>
    <w:rsid w:val="00D473B7"/>
    <w:rsid w:val="00D52E86"/>
    <w:rsid w:val="00D562E0"/>
    <w:rsid w:val="00D5687E"/>
    <w:rsid w:val="00D569DC"/>
    <w:rsid w:val="00D625F8"/>
    <w:rsid w:val="00D647B2"/>
    <w:rsid w:val="00D6748F"/>
    <w:rsid w:val="00D679D8"/>
    <w:rsid w:val="00D74AFD"/>
    <w:rsid w:val="00D76C71"/>
    <w:rsid w:val="00D76F0B"/>
    <w:rsid w:val="00D775E0"/>
    <w:rsid w:val="00D80730"/>
    <w:rsid w:val="00D821F7"/>
    <w:rsid w:val="00D83276"/>
    <w:rsid w:val="00D83E80"/>
    <w:rsid w:val="00D94399"/>
    <w:rsid w:val="00D94629"/>
    <w:rsid w:val="00D95AE1"/>
    <w:rsid w:val="00D96939"/>
    <w:rsid w:val="00D96C5F"/>
    <w:rsid w:val="00DA08CA"/>
    <w:rsid w:val="00DA0E3B"/>
    <w:rsid w:val="00DA2587"/>
    <w:rsid w:val="00DA27AE"/>
    <w:rsid w:val="00DA3AA4"/>
    <w:rsid w:val="00DA5C09"/>
    <w:rsid w:val="00DA7263"/>
    <w:rsid w:val="00DB6B56"/>
    <w:rsid w:val="00DB7051"/>
    <w:rsid w:val="00DC0F16"/>
    <w:rsid w:val="00DC11A7"/>
    <w:rsid w:val="00DC1A3B"/>
    <w:rsid w:val="00DC39B7"/>
    <w:rsid w:val="00DC7AFB"/>
    <w:rsid w:val="00DD2226"/>
    <w:rsid w:val="00DD4D70"/>
    <w:rsid w:val="00DD51D8"/>
    <w:rsid w:val="00DD667E"/>
    <w:rsid w:val="00DD7201"/>
    <w:rsid w:val="00DE1E19"/>
    <w:rsid w:val="00DE5C5A"/>
    <w:rsid w:val="00DE76E2"/>
    <w:rsid w:val="00DF0AEC"/>
    <w:rsid w:val="00DF172F"/>
    <w:rsid w:val="00DF2660"/>
    <w:rsid w:val="00DF509B"/>
    <w:rsid w:val="00DF5793"/>
    <w:rsid w:val="00DF738E"/>
    <w:rsid w:val="00DF7D66"/>
    <w:rsid w:val="00E00844"/>
    <w:rsid w:val="00E019C3"/>
    <w:rsid w:val="00E026CF"/>
    <w:rsid w:val="00E02E64"/>
    <w:rsid w:val="00E032A2"/>
    <w:rsid w:val="00E05439"/>
    <w:rsid w:val="00E073B0"/>
    <w:rsid w:val="00E079EA"/>
    <w:rsid w:val="00E102C0"/>
    <w:rsid w:val="00E113E8"/>
    <w:rsid w:val="00E1276C"/>
    <w:rsid w:val="00E13DBF"/>
    <w:rsid w:val="00E15EBF"/>
    <w:rsid w:val="00E160EE"/>
    <w:rsid w:val="00E1613A"/>
    <w:rsid w:val="00E175B7"/>
    <w:rsid w:val="00E23B6C"/>
    <w:rsid w:val="00E31AC8"/>
    <w:rsid w:val="00E37DF8"/>
    <w:rsid w:val="00E41AAB"/>
    <w:rsid w:val="00E43C1B"/>
    <w:rsid w:val="00E44451"/>
    <w:rsid w:val="00E50240"/>
    <w:rsid w:val="00E53A6F"/>
    <w:rsid w:val="00E62196"/>
    <w:rsid w:val="00E62419"/>
    <w:rsid w:val="00E63BD9"/>
    <w:rsid w:val="00E652AB"/>
    <w:rsid w:val="00E65F3A"/>
    <w:rsid w:val="00E70126"/>
    <w:rsid w:val="00E71383"/>
    <w:rsid w:val="00E72B10"/>
    <w:rsid w:val="00E73C22"/>
    <w:rsid w:val="00E73FFD"/>
    <w:rsid w:val="00E8709A"/>
    <w:rsid w:val="00E8783E"/>
    <w:rsid w:val="00EA0E4B"/>
    <w:rsid w:val="00EA154C"/>
    <w:rsid w:val="00EA6A78"/>
    <w:rsid w:val="00EA752C"/>
    <w:rsid w:val="00EB3394"/>
    <w:rsid w:val="00EB3B37"/>
    <w:rsid w:val="00EC0737"/>
    <w:rsid w:val="00EC221F"/>
    <w:rsid w:val="00EC5989"/>
    <w:rsid w:val="00EC68D6"/>
    <w:rsid w:val="00EC699D"/>
    <w:rsid w:val="00ED04BF"/>
    <w:rsid w:val="00ED0AB1"/>
    <w:rsid w:val="00ED228C"/>
    <w:rsid w:val="00ED27E0"/>
    <w:rsid w:val="00ED4779"/>
    <w:rsid w:val="00EE4FF9"/>
    <w:rsid w:val="00EF17A7"/>
    <w:rsid w:val="00EF57C0"/>
    <w:rsid w:val="00EF6DA0"/>
    <w:rsid w:val="00F01EEE"/>
    <w:rsid w:val="00F0495D"/>
    <w:rsid w:val="00F04996"/>
    <w:rsid w:val="00F05C46"/>
    <w:rsid w:val="00F07079"/>
    <w:rsid w:val="00F110CB"/>
    <w:rsid w:val="00F1684E"/>
    <w:rsid w:val="00F21086"/>
    <w:rsid w:val="00F2340F"/>
    <w:rsid w:val="00F249A1"/>
    <w:rsid w:val="00F25178"/>
    <w:rsid w:val="00F25582"/>
    <w:rsid w:val="00F30102"/>
    <w:rsid w:val="00F30417"/>
    <w:rsid w:val="00F32E9D"/>
    <w:rsid w:val="00F33DBC"/>
    <w:rsid w:val="00F34071"/>
    <w:rsid w:val="00F4026F"/>
    <w:rsid w:val="00F42026"/>
    <w:rsid w:val="00F42328"/>
    <w:rsid w:val="00F46736"/>
    <w:rsid w:val="00F46DA7"/>
    <w:rsid w:val="00F47065"/>
    <w:rsid w:val="00F47209"/>
    <w:rsid w:val="00F47595"/>
    <w:rsid w:val="00F47DEF"/>
    <w:rsid w:val="00F532CF"/>
    <w:rsid w:val="00F53BDF"/>
    <w:rsid w:val="00F55C0A"/>
    <w:rsid w:val="00F60D4C"/>
    <w:rsid w:val="00F60FE9"/>
    <w:rsid w:val="00F67449"/>
    <w:rsid w:val="00F72266"/>
    <w:rsid w:val="00F72ED6"/>
    <w:rsid w:val="00F81F44"/>
    <w:rsid w:val="00F8300F"/>
    <w:rsid w:val="00F8609C"/>
    <w:rsid w:val="00F86559"/>
    <w:rsid w:val="00F86A70"/>
    <w:rsid w:val="00F87848"/>
    <w:rsid w:val="00F9096F"/>
    <w:rsid w:val="00F94A4A"/>
    <w:rsid w:val="00F97AB7"/>
    <w:rsid w:val="00FA3476"/>
    <w:rsid w:val="00FA45DE"/>
    <w:rsid w:val="00FA4932"/>
    <w:rsid w:val="00FA4E61"/>
    <w:rsid w:val="00FB0E18"/>
    <w:rsid w:val="00FB1218"/>
    <w:rsid w:val="00FB4888"/>
    <w:rsid w:val="00FB5852"/>
    <w:rsid w:val="00FC16DA"/>
    <w:rsid w:val="00FE3450"/>
    <w:rsid w:val="00FE3FAC"/>
    <w:rsid w:val="00FE56B9"/>
    <w:rsid w:val="00FE6A0E"/>
    <w:rsid w:val="00FE6A3B"/>
    <w:rsid w:val="00FE7EF5"/>
    <w:rsid w:val="00FF3131"/>
    <w:rsid w:val="00FF385B"/>
    <w:rsid w:val="00FF5CBC"/>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D3DE"/>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2"/>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2"/>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2"/>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2"/>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1"/>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1"/>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link w:val="FPP3Char"/>
    <w:qFormat/>
    <w:rsid w:val="00266995"/>
    <w:pPr>
      <w:numPr>
        <w:ilvl w:val="2"/>
        <w:numId w:val="1"/>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3"/>
      </w:numPr>
      <w:spacing w:after="240"/>
    </w:pPr>
    <w:rPr>
      <w:sz w:val="20"/>
      <w:szCs w:val="20"/>
    </w:rPr>
  </w:style>
  <w:style w:type="paragraph" w:styleId="ListBullet2">
    <w:name w:val="List Bullet 2"/>
    <w:basedOn w:val="Normal"/>
    <w:autoRedefine/>
    <w:rsid w:val="00BE5ED8"/>
    <w:pPr>
      <w:numPr>
        <w:numId w:val="4"/>
      </w:numPr>
      <w:spacing w:after="240"/>
    </w:pPr>
    <w:rPr>
      <w:sz w:val="20"/>
      <w:szCs w:val="20"/>
    </w:rPr>
  </w:style>
  <w:style w:type="paragraph" w:styleId="ListBullet3">
    <w:name w:val="List Bullet 3"/>
    <w:basedOn w:val="Normal"/>
    <w:autoRedefine/>
    <w:rsid w:val="00BE5ED8"/>
    <w:pPr>
      <w:numPr>
        <w:numId w:val="5"/>
      </w:numPr>
      <w:spacing w:after="240"/>
    </w:pPr>
    <w:rPr>
      <w:sz w:val="20"/>
      <w:szCs w:val="20"/>
    </w:rPr>
  </w:style>
  <w:style w:type="paragraph" w:styleId="ListBullet4">
    <w:name w:val="List Bullet 4"/>
    <w:basedOn w:val="Normal"/>
    <w:autoRedefine/>
    <w:rsid w:val="00BE5ED8"/>
    <w:pPr>
      <w:numPr>
        <w:numId w:val="6"/>
      </w:numPr>
      <w:spacing w:after="240"/>
    </w:pPr>
    <w:rPr>
      <w:sz w:val="20"/>
      <w:szCs w:val="20"/>
    </w:rPr>
  </w:style>
  <w:style w:type="paragraph" w:styleId="ListBullet5">
    <w:name w:val="List Bullet 5"/>
    <w:basedOn w:val="Normal"/>
    <w:autoRedefine/>
    <w:rsid w:val="00BE5ED8"/>
    <w:pPr>
      <w:numPr>
        <w:numId w:val="7"/>
      </w:numPr>
      <w:spacing w:after="240"/>
    </w:pPr>
    <w:rPr>
      <w:sz w:val="20"/>
      <w:szCs w:val="20"/>
    </w:rPr>
  </w:style>
  <w:style w:type="paragraph" w:styleId="ListNumber2">
    <w:name w:val="List Number 2"/>
    <w:basedOn w:val="Normal"/>
    <w:rsid w:val="00BE5ED8"/>
    <w:pPr>
      <w:numPr>
        <w:numId w:val="8"/>
      </w:numPr>
      <w:spacing w:after="240"/>
    </w:pPr>
    <w:rPr>
      <w:sz w:val="20"/>
      <w:szCs w:val="20"/>
    </w:rPr>
  </w:style>
  <w:style w:type="paragraph" w:styleId="ListNumber3">
    <w:name w:val="List Number 3"/>
    <w:basedOn w:val="Normal"/>
    <w:rsid w:val="00BE5ED8"/>
    <w:pPr>
      <w:numPr>
        <w:numId w:val="9"/>
      </w:numPr>
      <w:spacing w:after="240"/>
    </w:pPr>
    <w:rPr>
      <w:sz w:val="20"/>
      <w:szCs w:val="20"/>
    </w:rPr>
  </w:style>
  <w:style w:type="paragraph" w:styleId="ListNumber4">
    <w:name w:val="List Number 4"/>
    <w:basedOn w:val="Normal"/>
    <w:rsid w:val="00BE5ED8"/>
    <w:pPr>
      <w:numPr>
        <w:numId w:val="10"/>
      </w:numPr>
      <w:spacing w:after="240"/>
    </w:pPr>
    <w:rPr>
      <w:sz w:val="20"/>
      <w:szCs w:val="20"/>
    </w:rPr>
  </w:style>
  <w:style w:type="paragraph" w:styleId="ListNumber5">
    <w:name w:val="List Number 5"/>
    <w:basedOn w:val="Normal"/>
    <w:rsid w:val="00BE5ED8"/>
    <w:pPr>
      <w:numPr>
        <w:numId w:val="11"/>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PP3Char">
    <w:name w:val="FPP3 Char"/>
    <w:basedOn w:val="FPP2Char"/>
    <w:link w:val="FPP3"/>
    <w:rsid w:val="00620424"/>
    <w:rPr>
      <w:b w:val="0"/>
      <w:sz w:val="24"/>
      <w:szCs w:val="24"/>
    </w:rPr>
  </w:style>
  <w:style w:type="paragraph" w:customStyle="1" w:styleId="FPP4">
    <w:name w:val="FPP4"/>
    <w:basedOn w:val="FPP3"/>
    <w:qFormat/>
    <w:rsid w:val="008E170D"/>
    <w:pPr>
      <w:numPr>
        <w:ilvl w:val="0"/>
        <w:numId w:val="0"/>
      </w:numPr>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964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62352-1661-4C92-BD60-E0BBF4D1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G0PDWLSW</dc:creator>
  <cp:keywords/>
  <cp:lastModifiedBy>G0PDWLSW</cp:lastModifiedBy>
  <cp:revision>2</cp:revision>
  <cp:lastPrinted>2018-02-08T16:19:00Z</cp:lastPrinted>
  <dcterms:created xsi:type="dcterms:W3CDTF">2018-02-13T16:01:00Z</dcterms:created>
  <dcterms:modified xsi:type="dcterms:W3CDTF">2018-02-13T16:01:00Z</dcterms:modified>
</cp:coreProperties>
</file>