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000">
        <w:tab/>
        <w:t xml:space="preserve">18TDA002 - </w:t>
      </w:r>
      <w:r w:rsidR="00DC7FCA">
        <w:t>PUD O</w:t>
      </w:r>
      <w:r w:rsidR="00264C27">
        <w:t xml:space="preserve">utage </w:t>
      </w:r>
      <w:r w:rsidR="00DC7FCA">
        <w:t>T</w:t>
      </w:r>
      <w:r w:rsidR="00264C27">
        <w:t xml:space="preserve">ime </w:t>
      </w:r>
      <w:r w:rsidR="00DC7FCA">
        <w:t>C</w:t>
      </w:r>
      <w:r w:rsidR="00264C27">
        <w:t>larification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5D0000">
        <w:tab/>
      </w:r>
      <w:r w:rsidR="00264C27">
        <w:t>4/26/18</w:t>
      </w:r>
      <w:r w:rsidR="00264C27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5D0000">
        <w:tab/>
      </w:r>
      <w:r w:rsidR="005D0000">
        <w:tab/>
      </w:r>
      <w:r w:rsidR="00264C27">
        <w:t>The Dalles Dam – N Wasco Co PUD</w:t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264C27">
        <w:t>Bob Cordie, COE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04D19">
        <w:rPr>
          <w:b/>
          <w:color w:val="00B050"/>
        </w:rPr>
        <w:t>APPROVED 6/14/18</w:t>
      </w:r>
      <w:bookmarkStart w:id="2" w:name="_GoBack"/>
      <w:bookmarkEnd w:id="2"/>
    </w:p>
    <w:p w:rsidR="00590CB7" w:rsidRDefault="00923CDF" w:rsidP="00590CB7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D0000">
        <w:t>TDA s</w:t>
      </w:r>
      <w:r w:rsidR="00264C27">
        <w:t>ection 1</w:t>
      </w:r>
      <w:r w:rsidR="005D0000">
        <w:t>.2.1. Adult Fish Facilities,</w:t>
      </w:r>
      <w:r w:rsidR="00264C27">
        <w:t xml:space="preserve"> and </w:t>
      </w:r>
      <w:r w:rsidR="005D0000">
        <w:t xml:space="preserve">section </w:t>
      </w:r>
      <w:r w:rsidR="00264C27">
        <w:t>4</w:t>
      </w:r>
      <w:r w:rsidR="005D0000">
        <w:t>.3.2.1. Adult Fish Facilities Non-Routine Maintenance – Fishway Auxiliary Water Systems</w:t>
      </w:r>
      <w:r w:rsidR="00435AE7">
        <w:t>.</w:t>
      </w:r>
    </w:p>
    <w:p w:rsidR="00590CB7" w:rsidRDefault="00590CB7" w:rsidP="00D177B3"/>
    <w:p w:rsidR="00D177B3" w:rsidRDefault="009F3DCB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264C27">
        <w:t>Present language only states a bypass is available, but does not specify when scheduled PUD turbine outage is acceptable.</w:t>
      </w:r>
    </w:p>
    <w:p w:rsidR="00566A87" w:rsidRDefault="00566A87" w:rsidP="002D086F">
      <w:pPr>
        <w:rPr>
          <w:rFonts w:ascii="Times New Roman Bold" w:hAnsi="Times New Roman Bold"/>
          <w:b/>
          <w:caps/>
          <w:u w:val="single"/>
        </w:rPr>
      </w:pPr>
    </w:p>
    <w:p w:rsidR="002D086F" w:rsidRDefault="00C64B8E" w:rsidP="002D086F">
      <w:pPr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5D0000" w:rsidRDefault="005D0000" w:rsidP="002D086F">
      <w:pPr>
        <w:rPr>
          <w:i/>
        </w:rPr>
      </w:pPr>
    </w:p>
    <w:p w:rsidR="005D0000" w:rsidRDefault="005D0000" w:rsidP="008071E5">
      <w:pPr>
        <w:pBdr>
          <w:top w:val="single" w:sz="4" w:space="1" w:color="auto"/>
          <w:right w:val="single" w:sz="4" w:space="4" w:color="auto"/>
        </w:pBdr>
        <w:rPr>
          <w:i/>
        </w:rPr>
      </w:pPr>
    </w:p>
    <w:p w:rsidR="008071E5" w:rsidRDefault="008071E5" w:rsidP="008071E5">
      <w:pPr>
        <w:pBdr>
          <w:top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1.2.1. Adult Fish </w:t>
      </w:r>
      <w:r w:rsidRPr="00544F1F">
        <w:rPr>
          <w:b/>
        </w:rPr>
        <w:t>Facilities</w:t>
      </w:r>
      <w:r>
        <w:rPr>
          <w:b/>
        </w:rPr>
        <w:t>.</w:t>
      </w:r>
    </w:p>
    <w:p w:rsidR="008071E5" w:rsidRDefault="008071E5" w:rsidP="008071E5">
      <w:pPr>
        <w:pBdr>
          <w:top w:val="single" w:sz="4" w:space="1" w:color="auto"/>
          <w:right w:val="single" w:sz="4" w:space="4" w:color="auto"/>
        </w:pBdr>
        <w:rPr>
          <w:rFonts w:ascii="TimesNewRomanPS-BoldMT" w:hAnsi="TimesNewRomanPS-BoldMT" w:cs="TimesNewRomanPS-BoldMT"/>
          <w:b/>
          <w:bCs/>
        </w:rPr>
      </w:pPr>
    </w:p>
    <w:p w:rsidR="00264C27" w:rsidRDefault="00264C27" w:rsidP="008071E5">
      <w:pPr>
        <w:pBdr>
          <w:right w:val="single" w:sz="4" w:space="4" w:color="auto"/>
        </w:pBdr>
        <w:ind w:left="36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1.2.1.</w:t>
      </w:r>
      <w:r w:rsidR="008071E5">
        <w:rPr>
          <w:rFonts w:ascii="TimesNewRomanPS-BoldMT" w:hAnsi="TimesNewRomanPS-BoldMT" w:cs="TimesNewRomanPS-BoldMT"/>
          <w:b/>
          <w:bCs/>
        </w:rPr>
        <w:t>2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>
        <w:rPr>
          <w:rFonts w:ascii="TimesNewRomanPSMT" w:hAnsi="TimesNewRomanPSMT" w:cs="TimesNewRomanPSMT"/>
        </w:rPr>
        <w:t>North Wasco PUD operates a small hydropower facility constructed in 1991 that utilizes the north fishway ladder auxiliary water supply. Adult fishway criteria associated with this facility are monitored and maintained during daily fishway inspections. A backup auxiliary water supply system</w:t>
      </w:r>
      <w:del w:id="3" w:author="G0PDWLSW" w:date="2018-04-30T13:31:00Z">
        <w:r w:rsidDel="000F32C7">
          <w:rPr>
            <w:rFonts w:ascii="TimesNewRomanPSMT" w:hAnsi="TimesNewRomanPSMT" w:cs="TimesNewRomanPSMT"/>
          </w:rPr>
          <w:delText xml:space="preserve">, </w:delText>
        </w:r>
      </w:del>
      <w:del w:id="4" w:author="g2oddrpc" w:date="2018-04-25T15:19:00Z">
        <w:r w:rsidDel="00264C27">
          <w:rPr>
            <w:rFonts w:ascii="TimesNewRomanPSMT" w:hAnsi="TimesNewRomanPSMT" w:cs="TimesNewRomanPSMT"/>
          </w:rPr>
          <w:delText>unscreened for juveniles</w:delText>
        </w:r>
      </w:del>
      <w:del w:id="5" w:author="G0PDWLSW" w:date="2018-04-30T13:31:00Z">
        <w:r w:rsidDel="000F32C7">
          <w:rPr>
            <w:rFonts w:ascii="TimesNewRomanPSMT" w:hAnsi="TimesNewRomanPSMT" w:cs="TimesNewRomanPSMT"/>
          </w:rPr>
          <w:delText>,</w:delText>
        </w:r>
      </w:del>
      <w:r>
        <w:rPr>
          <w:rFonts w:ascii="TimesNewRomanPSMT" w:hAnsi="TimesNewRomanPSMT" w:cs="TimesNewRomanPSMT"/>
        </w:rPr>
        <w:t xml:space="preserve"> has been upgraded to facilitate its use if </w:t>
      </w:r>
      <w:del w:id="6" w:author="g2oddrpc" w:date="2018-04-25T15:20:00Z">
        <w:r w:rsidDel="00264C27">
          <w:rPr>
            <w:rFonts w:ascii="TimesNewRomanPSMT" w:hAnsi="TimesNewRomanPSMT" w:cs="TimesNewRomanPSMT"/>
          </w:rPr>
          <w:delText>required</w:delText>
        </w:r>
      </w:del>
      <w:ins w:id="7" w:author="g2oddrpc" w:date="2018-04-25T15:20:00Z">
        <w:r>
          <w:rPr>
            <w:rFonts w:ascii="TimesNewRomanPSMT" w:hAnsi="TimesNewRomanPSMT" w:cs="TimesNewRomanPSMT"/>
          </w:rPr>
          <w:t>needed</w:t>
        </w:r>
      </w:ins>
      <w:r>
        <w:rPr>
          <w:rFonts w:ascii="TimesNewRomanPSMT" w:hAnsi="TimesNewRomanPSMT" w:cs="TimesNewRomanPSMT"/>
        </w:rPr>
        <w:t>.</w:t>
      </w:r>
      <w:ins w:id="8" w:author="g2oddrpc" w:date="2018-04-25T15:20:00Z">
        <w:r>
          <w:rPr>
            <w:rFonts w:ascii="TimesNewRomanPSMT" w:hAnsi="TimesNewRomanPSMT" w:cs="TimesNewRomanPSMT"/>
          </w:rPr>
          <w:t xml:space="preserve"> The backup system is the original</w:t>
        </w:r>
      </w:ins>
      <w:ins w:id="9" w:author="g2oddrpc" w:date="2018-04-25T15:21:00Z">
        <w:r>
          <w:rPr>
            <w:rFonts w:ascii="TimesNewRomanPSMT" w:hAnsi="TimesNewRomanPSMT" w:cs="TimesNewRomanPSMT"/>
          </w:rPr>
          <w:t>ly constructed</w:t>
        </w:r>
      </w:ins>
      <w:ins w:id="10" w:author="g2oddrpc" w:date="2018-04-25T15:20:00Z">
        <w:r>
          <w:rPr>
            <w:rFonts w:ascii="TimesNewRomanPSMT" w:hAnsi="TimesNewRomanPSMT" w:cs="TimesNewRomanPSMT"/>
          </w:rPr>
          <w:t xml:space="preserve"> water supply to the north fish</w:t>
        </w:r>
      </w:ins>
      <w:ins w:id="11" w:author="G0PDWLSW" w:date="2018-04-26T09:42:00Z">
        <w:r w:rsidR="00B75BD9">
          <w:rPr>
            <w:rFonts w:ascii="TimesNewRomanPSMT" w:hAnsi="TimesNewRomanPSMT" w:cs="TimesNewRomanPSMT"/>
          </w:rPr>
          <w:t xml:space="preserve"> </w:t>
        </w:r>
      </w:ins>
      <w:ins w:id="12" w:author="g2oddrpc" w:date="2018-04-25T15:20:00Z">
        <w:r>
          <w:rPr>
            <w:rFonts w:ascii="TimesNewRomanPSMT" w:hAnsi="TimesNewRomanPSMT" w:cs="TimesNewRomanPSMT"/>
          </w:rPr>
          <w:t>ladder</w:t>
        </w:r>
      </w:ins>
      <w:ins w:id="13" w:author="g2oddrpc" w:date="2018-04-25T15:21:00Z">
        <w:r>
          <w:rPr>
            <w:rFonts w:ascii="TimesNewRomanPSMT" w:hAnsi="TimesNewRomanPSMT" w:cs="TimesNewRomanPSMT"/>
          </w:rPr>
          <w:t xml:space="preserve"> and does not provide juvenile screening. Survival through this system is unknown. </w:t>
        </w:r>
      </w:ins>
    </w:p>
    <w:p w:rsidR="00264C27" w:rsidRDefault="00264C27" w:rsidP="008071E5">
      <w:pPr>
        <w:pBdr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</w:rPr>
      </w:pPr>
    </w:p>
    <w:p w:rsidR="008071E5" w:rsidRDefault="008071E5" w:rsidP="008071E5">
      <w:pPr>
        <w:pStyle w:val="FPP2"/>
        <w:numPr>
          <w:ilvl w:val="0"/>
          <w:numId w:val="0"/>
        </w:numPr>
        <w:pBdr>
          <w:right w:val="single" w:sz="4" w:space="4" w:color="auto"/>
        </w:pBdr>
        <w:spacing w:after="0"/>
      </w:pPr>
      <w:bookmarkStart w:id="14" w:name="_Toc161471790"/>
      <w:bookmarkStart w:id="15" w:name="_Toc506369737"/>
    </w:p>
    <w:p w:rsidR="008071E5" w:rsidRDefault="008071E5" w:rsidP="008071E5">
      <w:pPr>
        <w:pStyle w:val="FPP2"/>
        <w:numPr>
          <w:ilvl w:val="0"/>
          <w:numId w:val="0"/>
        </w:numPr>
        <w:pBdr>
          <w:right w:val="single" w:sz="4" w:space="4" w:color="auto"/>
        </w:pBdr>
      </w:pPr>
      <w:r>
        <w:t>4.3.2. Non-Routine Maintenance</w:t>
      </w:r>
      <w:r w:rsidRPr="002E31F8">
        <w:t xml:space="preserve"> </w:t>
      </w:r>
      <w:r>
        <w:t xml:space="preserve">- </w:t>
      </w:r>
      <w:r w:rsidRPr="00723477">
        <w:t>Adult Fish Facilities.</w:t>
      </w:r>
      <w:bookmarkEnd w:id="14"/>
      <w:bookmarkEnd w:id="15"/>
    </w:p>
    <w:p w:rsidR="00435AE7" w:rsidRDefault="00435AE7" w:rsidP="00435AE7">
      <w:pPr>
        <w:pStyle w:val="FPP2"/>
        <w:numPr>
          <w:ilvl w:val="0"/>
          <w:numId w:val="0"/>
        </w:numPr>
        <w:pBdr>
          <w:right w:val="single" w:sz="4" w:space="4" w:color="auto"/>
        </w:pBdr>
        <w:ind w:firstLine="360"/>
      </w:pPr>
      <w:r>
        <w:t>4.3.2.1 Fishway Auxiliary Water Systems.</w:t>
      </w:r>
    </w:p>
    <w:p w:rsidR="00264C27" w:rsidRDefault="00264C27" w:rsidP="00435AE7">
      <w:pPr>
        <w:pBdr>
          <w:right w:val="single" w:sz="4" w:space="4" w:color="auto"/>
        </w:pBdr>
        <w:ind w:left="720"/>
      </w:pPr>
      <w:r>
        <w:rPr>
          <w:rFonts w:ascii="TimesNewRomanPS-BoldMT" w:hAnsi="TimesNewRomanPS-BoldMT" w:cs="TimesNewRomanPS-BoldMT"/>
          <w:b/>
          <w:bCs/>
        </w:rPr>
        <w:t xml:space="preserve">c. North Ladder. </w:t>
      </w:r>
      <w:r>
        <w:rPr>
          <w:rFonts w:ascii="TimesNewRomanPSMT" w:hAnsi="TimesNewRomanPSMT" w:cs="TimesNewRomanPSMT"/>
        </w:rPr>
        <w:t xml:space="preserve">If the North Wasco County power unit auxiliary water system fails, the backup auxiliary water system will be started and the system operated </w:t>
      </w:r>
      <w:del w:id="16" w:author="g2oddrpc" w:date="2018-04-25T15:22:00Z">
        <w:r w:rsidDel="003C17DE">
          <w:rPr>
            <w:rFonts w:ascii="TimesNewRomanPSMT" w:hAnsi="TimesNewRomanPSMT" w:cs="TimesNewRomanPSMT"/>
          </w:rPr>
          <w:delText xml:space="preserve">at </w:delText>
        </w:r>
      </w:del>
      <w:ins w:id="17" w:author="g2oddrpc" w:date="2018-04-25T15:22:00Z">
        <w:r w:rsidR="003C17DE">
          <w:rPr>
            <w:rFonts w:ascii="TimesNewRomanPSMT" w:hAnsi="TimesNewRomanPSMT" w:cs="TimesNewRomanPSMT"/>
          </w:rPr>
          <w:t>to maintain north fish</w:t>
        </w:r>
      </w:ins>
      <w:ins w:id="18" w:author="G0PDWLSW" w:date="2018-04-26T09:42:00Z">
        <w:r w:rsidR="00B75BD9">
          <w:rPr>
            <w:rFonts w:ascii="TimesNewRomanPSMT" w:hAnsi="TimesNewRomanPSMT" w:cs="TimesNewRomanPSMT"/>
          </w:rPr>
          <w:t xml:space="preserve"> </w:t>
        </w:r>
      </w:ins>
      <w:ins w:id="19" w:author="g2oddrpc" w:date="2018-04-25T15:22:00Z">
        <w:r w:rsidR="003C17DE">
          <w:rPr>
            <w:rFonts w:ascii="TimesNewRomanPSMT" w:hAnsi="TimesNewRomanPSMT" w:cs="TimesNewRomanPSMT"/>
          </w:rPr>
          <w:t xml:space="preserve">ladder entrance </w:t>
        </w:r>
      </w:ins>
      <w:r>
        <w:rPr>
          <w:rFonts w:ascii="TimesNewRomanPSMT" w:hAnsi="TimesNewRomanPSMT" w:cs="TimesNewRomanPSMT"/>
        </w:rPr>
        <w:t xml:space="preserve">criteria. </w:t>
      </w:r>
      <w:ins w:id="20" w:author="g2oddrpc" w:date="2018-04-25T15:22:00Z">
        <w:r w:rsidR="003C17DE">
          <w:rPr>
            <w:rFonts w:ascii="TimesNewRomanPSMT" w:hAnsi="TimesNewRomanPSMT" w:cs="TimesNewRomanPSMT"/>
          </w:rPr>
          <w:t>Scheduled unit o</w:t>
        </w:r>
        <w:r w:rsidR="000F69D0">
          <w:rPr>
            <w:rFonts w:ascii="TimesNewRomanPSMT" w:hAnsi="TimesNewRomanPSMT" w:cs="TimesNewRomanPSMT"/>
          </w:rPr>
          <w:t>utages will be within Oct</w:t>
        </w:r>
      </w:ins>
      <w:ins w:id="21" w:author="G0PDWLSW" w:date="2018-04-26T09:42:00Z">
        <w:r w:rsidR="00B75BD9">
          <w:rPr>
            <w:rFonts w:ascii="TimesNewRomanPSMT" w:hAnsi="TimesNewRomanPSMT" w:cs="TimesNewRomanPSMT"/>
          </w:rPr>
          <w:t xml:space="preserve">ober </w:t>
        </w:r>
      </w:ins>
      <w:ins w:id="22" w:author="g2oddrpc" w:date="2018-04-25T15:22:00Z">
        <w:r w:rsidR="000F69D0">
          <w:rPr>
            <w:rFonts w:ascii="TimesNewRomanPSMT" w:hAnsi="TimesNewRomanPSMT" w:cs="TimesNewRomanPSMT"/>
          </w:rPr>
          <w:t>1 through March 15</w:t>
        </w:r>
      </w:ins>
      <w:ins w:id="23" w:author="g2oddrpc" w:date="2018-04-25T15:24:00Z">
        <w:r w:rsidR="003C17DE">
          <w:rPr>
            <w:rFonts w:ascii="TimesNewRomanPSMT" w:hAnsi="TimesNewRomanPSMT" w:cs="TimesNewRomanPSMT"/>
          </w:rPr>
          <w:t xml:space="preserve">. </w:t>
        </w:r>
      </w:ins>
      <w:r>
        <w:rPr>
          <w:rFonts w:ascii="TimesNewRomanPSMT" w:hAnsi="TimesNewRomanPSMT" w:cs="TimesNewRomanPSMT"/>
        </w:rPr>
        <w:t>If the backup auxiliary water system fails, N1 will remain open with a weir depth of 6' below the tailwater surface.</w:t>
      </w:r>
    </w:p>
    <w:p w:rsidR="00825382" w:rsidRPr="00264C27" w:rsidRDefault="00825382" w:rsidP="008071E5">
      <w:pPr>
        <w:pBdr>
          <w:bottom w:val="single" w:sz="4" w:space="1" w:color="auto"/>
          <w:right w:val="single" w:sz="4" w:space="4" w:color="auto"/>
        </w:pBdr>
      </w:pPr>
    </w:p>
    <w:p w:rsidR="005D05C8" w:rsidRDefault="0072583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E04D19" w:rsidRDefault="00E04D19" w:rsidP="00D177B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D177B3" w:rsidRDefault="00CD704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E04D19">
        <w:t>Approved at FPOM 6/14/18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99" w:rsidRDefault="000C5D99" w:rsidP="0007427B">
      <w:r>
        <w:separator/>
      </w:r>
    </w:p>
  </w:endnote>
  <w:endnote w:type="continuationSeparator" w:id="0">
    <w:p w:rsidR="000C5D99" w:rsidRDefault="000C5D9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Pr="0032016D" w:rsidRDefault="005D000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18TDA002 - </w:t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04D19">
      <w:rPr>
        <w:rFonts w:asciiTheme="minorHAnsi" w:hAnsiTheme="minorHAnsi" w:cstheme="minorHAnsi"/>
        <w:b/>
        <w:noProof/>
        <w:sz w:val="20"/>
        <w:szCs w:val="20"/>
      </w:rPr>
      <w:t>1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04D19">
      <w:rPr>
        <w:rFonts w:asciiTheme="minorHAnsi" w:hAnsiTheme="minorHAnsi" w:cstheme="minorHAnsi"/>
        <w:b/>
        <w:noProof/>
        <w:sz w:val="20"/>
        <w:szCs w:val="20"/>
      </w:rPr>
      <w:t>1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99" w:rsidRDefault="000C5D99" w:rsidP="0007427B">
      <w:r>
        <w:separator/>
      </w:r>
    </w:p>
  </w:footnote>
  <w:footnote w:type="continuationSeparator" w:id="0">
    <w:p w:rsidR="000C5D99" w:rsidRDefault="000C5D99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D1EBC"/>
    <w:multiLevelType w:val="multilevel"/>
    <w:tmpl w:val="8E640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2oddrpc">
    <w15:presenceInfo w15:providerId="None" w15:userId="g2oddr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24EDF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5D99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32C7"/>
    <w:rsid w:val="000F65FF"/>
    <w:rsid w:val="000F69D0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635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4C27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7DE"/>
    <w:rsid w:val="003C1FCF"/>
    <w:rsid w:val="003D16B4"/>
    <w:rsid w:val="003D2C9D"/>
    <w:rsid w:val="003D47FF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5AE7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000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168D3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D7EE1"/>
    <w:rsid w:val="007E0D9C"/>
    <w:rsid w:val="007E3915"/>
    <w:rsid w:val="007E6F86"/>
    <w:rsid w:val="007F4E50"/>
    <w:rsid w:val="007F58F6"/>
    <w:rsid w:val="008026C9"/>
    <w:rsid w:val="008055D8"/>
    <w:rsid w:val="00805B53"/>
    <w:rsid w:val="008071E5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2C91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5BD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C7FCA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4D19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27CF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36C8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47CD"/>
    <w:rsid w:val="00FA3476"/>
    <w:rsid w:val="00FA4932"/>
    <w:rsid w:val="00FA4E61"/>
    <w:rsid w:val="00FA79FD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995D4-031A-4DA1-8CE7-EDA5769E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2018-04-26T16:43:00Z</dcterms:created>
  <dcterms:modified xsi:type="dcterms:W3CDTF">2018-07-05T17:41:00Z</dcterms:modified>
</cp:coreProperties>
</file>