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7CADE95E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F06198">
        <w:t>9</w:t>
      </w:r>
      <w:r w:rsidR="00645863">
        <w:t>App</w:t>
      </w:r>
      <w:r w:rsidR="00217D93">
        <w:t>A</w:t>
      </w:r>
      <w:r w:rsidR="00645863">
        <w:t>001</w:t>
      </w:r>
      <w:r w:rsidR="0004294E">
        <w:t xml:space="preserve"> – </w:t>
      </w:r>
      <w:r w:rsidR="00217D93">
        <w:t xml:space="preserve">Doble Testing Schedule for </w:t>
      </w:r>
      <w:r w:rsidR="00F06198">
        <w:t>2019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62EE9CE5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E80A61">
        <w:t xml:space="preserve">December 20, </w:t>
      </w:r>
      <w:r w:rsidR="00F06198">
        <w:t>2018</w:t>
      </w:r>
      <w:r w:rsidR="009E4D6D">
        <w:t xml:space="preserve"> </w:t>
      </w:r>
    </w:p>
    <w:p w14:paraId="67E15B09" w14:textId="6E4080A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02332">
        <w:t>NWW</w:t>
      </w:r>
      <w:r w:rsidR="004838C2">
        <w:t xml:space="preserve"> Projects </w:t>
      </w:r>
    </w:p>
    <w:p w14:paraId="4B6E676C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17D93">
        <w:t>Corps NWW</w:t>
      </w:r>
    </w:p>
    <w:p w14:paraId="65827D70" w14:textId="4E17D9AC" w:rsidR="005D05C8" w:rsidRPr="00D72FF4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D72FF4">
        <w:rPr>
          <w:b/>
          <w:color w:val="00B050"/>
        </w:rPr>
        <w:t>APPROVED – 2/7/2019</w:t>
      </w:r>
    </w:p>
    <w:p w14:paraId="5A131E68" w14:textId="77777777" w:rsidR="00645863" w:rsidRDefault="0052535B" w:rsidP="0053626D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645863">
        <w:t xml:space="preserve">Appendix </w:t>
      </w:r>
      <w:r w:rsidR="0053626D">
        <w:t>A</w:t>
      </w:r>
      <w:r w:rsidR="00645863">
        <w:t xml:space="preserve"> </w:t>
      </w:r>
      <w:r w:rsidR="0053626D">
        <w:t>–</w:t>
      </w:r>
      <w:r w:rsidR="00645863">
        <w:t xml:space="preserve"> </w:t>
      </w:r>
      <w:r w:rsidR="0053626D">
        <w:t>Special Project Operations</w:t>
      </w:r>
    </w:p>
    <w:p w14:paraId="2A826B20" w14:textId="7116BC2F" w:rsidR="0053626D" w:rsidRDefault="003D5826" w:rsidP="00F86A70">
      <w:pPr>
        <w:pStyle w:val="NoSpacing"/>
        <w:spacing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EA457E">
        <w:t>Adds</w:t>
      </w:r>
      <w:r w:rsidR="00E019C3">
        <w:t xml:space="preserve"> </w:t>
      </w:r>
      <w:r w:rsidR="00EA457E">
        <w:t xml:space="preserve">the </w:t>
      </w:r>
      <w:r w:rsidR="00E019C3">
        <w:t xml:space="preserve">Doble testing </w:t>
      </w:r>
      <w:r w:rsidR="00C16A48">
        <w:t xml:space="preserve">schedule </w:t>
      </w:r>
      <w:r w:rsidR="00EA457E">
        <w:t>for 201</w:t>
      </w:r>
      <w:r w:rsidR="00F06198">
        <w:t>9</w:t>
      </w:r>
      <w:r w:rsidR="00EA457E">
        <w:t xml:space="preserve"> </w:t>
      </w:r>
      <w:r w:rsidR="0094051E">
        <w:t>to Appendix A</w:t>
      </w:r>
      <w:r w:rsidR="009D66A2">
        <w:t>.</w:t>
      </w:r>
    </w:p>
    <w:p w14:paraId="68548151" w14:textId="7473AC03" w:rsidR="00792358" w:rsidRPr="00281036" w:rsidRDefault="003D5826" w:rsidP="00F86A70">
      <w:pPr>
        <w:autoSpaceDE w:val="0"/>
        <w:autoSpaceDN w:val="0"/>
        <w:adjustRightInd w:val="0"/>
        <w:spacing w:after="240"/>
        <w:rPr>
          <w:i/>
        </w:rPr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0" w:name="_Ref388454115"/>
      <w:r w:rsidR="00E019C3">
        <w:t xml:space="preserve"> </w:t>
      </w:r>
      <w:r w:rsidR="00281036">
        <w:rPr>
          <w:i/>
        </w:rPr>
        <w:t>[edits to existing FPP text in track changes]</w:t>
      </w:r>
    </w:p>
    <w:p w14:paraId="1B9037E7" w14:textId="77777777" w:rsidR="00FB663E" w:rsidRDefault="00FB663E" w:rsidP="00A26703">
      <w:pPr>
        <w:pStyle w:val="FPP2"/>
        <w:numPr>
          <w:ilvl w:val="0"/>
          <w:numId w:val="0"/>
        </w:numPr>
        <w:suppressAutoHyphens w:val="0"/>
        <w:spacing w:after="0"/>
      </w:pPr>
      <w:bookmarkStart w:id="1" w:name="_Ref498949990"/>
      <w:bookmarkStart w:id="2" w:name="_Toc498950582"/>
    </w:p>
    <w:p w14:paraId="392F5DAF" w14:textId="7BF71D92" w:rsidR="008260EC" w:rsidRDefault="008260EC" w:rsidP="008260EC">
      <w:pPr>
        <w:pStyle w:val="Caption"/>
        <w:keepNext/>
      </w:pPr>
      <w:bookmarkStart w:id="3" w:name="_Ref468364608"/>
      <w:bookmarkEnd w:id="1"/>
      <w:bookmarkEnd w:id="2"/>
      <w:r w:rsidRPr="00DA568A">
        <w:t>Table A-</w:t>
      </w:r>
      <w:bookmarkEnd w:id="3"/>
      <w:r w:rsidR="00281036">
        <w:t>1</w:t>
      </w:r>
      <w:r w:rsidRPr="00DA568A">
        <w:t xml:space="preserve">. Doble Testing Schedule in </w:t>
      </w:r>
      <w:ins w:id="4" w:author="G0PDWLSW" w:date="2018-11-05T14:56:00Z">
        <w:r w:rsidR="00F06198">
          <w:t>2019</w:t>
        </w:r>
      </w:ins>
      <w:r w:rsidRPr="00DA568A">
        <w:t>.</w:t>
      </w:r>
    </w:p>
    <w:tbl>
      <w:tblPr>
        <w:tblStyle w:val="TableGrid"/>
        <w:tblW w:w="9478" w:type="dxa"/>
        <w:jc w:val="center"/>
        <w:tblLook w:val="04A0" w:firstRow="1" w:lastRow="0" w:firstColumn="1" w:lastColumn="0" w:noHBand="0" w:noVBand="1"/>
      </w:tblPr>
      <w:tblGrid>
        <w:gridCol w:w="985"/>
        <w:gridCol w:w="1170"/>
        <w:gridCol w:w="2070"/>
        <w:gridCol w:w="5253"/>
      </w:tblGrid>
      <w:tr w:rsidR="00314125" w:rsidRPr="00314125" w14:paraId="0A325476" w14:textId="77777777" w:rsidTr="00F446F3">
        <w:trPr>
          <w:cantSplit/>
          <w:jc w:val="center"/>
        </w:trPr>
        <w:tc>
          <w:tcPr>
            <w:tcW w:w="985" w:type="dxa"/>
            <w:vAlign w:val="center"/>
          </w:tcPr>
          <w:p w14:paraId="25B21F87" w14:textId="7E6B7868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b/>
                <w:sz w:val="22"/>
                <w:szCs w:val="22"/>
              </w:rPr>
              <w:t>Project*</w:t>
            </w:r>
          </w:p>
        </w:tc>
        <w:tc>
          <w:tcPr>
            <w:tcW w:w="1170" w:type="dxa"/>
            <w:vAlign w:val="center"/>
          </w:tcPr>
          <w:p w14:paraId="3D704201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b/>
                <w:sz w:val="22"/>
                <w:szCs w:val="22"/>
              </w:rPr>
              <w:t>Dates</w:t>
            </w:r>
          </w:p>
        </w:tc>
        <w:tc>
          <w:tcPr>
            <w:tcW w:w="2070" w:type="dxa"/>
            <w:vAlign w:val="center"/>
          </w:tcPr>
          <w:p w14:paraId="16A0F08A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Outage </w:t>
            </w:r>
          </w:p>
          <w:p w14:paraId="37389F3F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b/>
                <w:sz w:val="22"/>
                <w:szCs w:val="22"/>
              </w:rPr>
              <w:t>(Transformer/Units)</w:t>
            </w:r>
          </w:p>
        </w:tc>
        <w:tc>
          <w:tcPr>
            <w:tcW w:w="5253" w:type="dxa"/>
            <w:vAlign w:val="center"/>
          </w:tcPr>
          <w:p w14:paraId="124207CF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</w:tr>
      <w:tr w:rsidR="00314125" w:rsidRPr="00314125" w14:paraId="05390D17" w14:textId="77777777" w:rsidTr="00F446F3">
        <w:trPr>
          <w:cantSplit/>
          <w:jc w:val="center"/>
        </w:trPr>
        <w:tc>
          <w:tcPr>
            <w:tcW w:w="985" w:type="dxa"/>
            <w:vAlign w:val="center"/>
          </w:tcPr>
          <w:p w14:paraId="47DEF88D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MCN</w:t>
            </w:r>
          </w:p>
        </w:tc>
        <w:tc>
          <w:tcPr>
            <w:tcW w:w="1170" w:type="dxa"/>
            <w:vAlign w:val="center"/>
          </w:tcPr>
          <w:p w14:paraId="520DD81F" w14:textId="77777777" w:rsidR="00F06198" w:rsidRPr="00314125" w:rsidRDefault="00150997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5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Sep 9-13</w:t>
              </w:r>
            </w:ins>
          </w:p>
          <w:p w14:paraId="7D749C96" w14:textId="00EE62D3" w:rsidR="00150997" w:rsidRPr="00314125" w:rsidDel="002E0994" w:rsidRDefault="00BC586D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6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Sep </w:t>
              </w:r>
            </w:ins>
            <w:ins w:id="7" w:author="Setter, Ann L CIV USARMY CENWW (US)" w:date="2018-12-18T09:12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23</w:t>
              </w:r>
            </w:ins>
            <w:ins w:id="8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-2</w:t>
              </w:r>
            </w:ins>
            <w:ins w:id="9" w:author="Setter, Ann L CIV USARMY CENWW (US)" w:date="2018-12-18T09:12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7</w:t>
              </w:r>
            </w:ins>
          </w:p>
        </w:tc>
        <w:tc>
          <w:tcPr>
            <w:tcW w:w="2070" w:type="dxa"/>
            <w:vAlign w:val="center"/>
          </w:tcPr>
          <w:p w14:paraId="233F06EB" w14:textId="77777777" w:rsidR="00150997" w:rsidRPr="00314125" w:rsidRDefault="00150997" w:rsidP="00150997">
            <w:pPr>
              <w:autoSpaceDE w:val="0"/>
              <w:autoSpaceDN w:val="0"/>
              <w:adjustRightInd w:val="0"/>
              <w:spacing w:before="40" w:after="40"/>
              <w:rPr>
                <w:ins w:id="10" w:author="Setter, Ann L CIV USARMY CENWW (US)" w:date="2018-12-12T14:47:00Z"/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ins w:id="11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4 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(Units </w:t>
            </w:r>
            <w:ins w:id="12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7-8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C2F2C30" w14:textId="272B4433" w:rsidR="00F06198" w:rsidRPr="00314125" w:rsidDel="002E0994" w:rsidRDefault="00150997" w:rsidP="0015099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ins w:id="13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5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(Units </w:t>
            </w:r>
            <w:ins w:id="14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9-10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53" w:type="dxa"/>
            <w:vAlign w:val="center"/>
          </w:tcPr>
          <w:p w14:paraId="68BF1297" w14:textId="76B03995" w:rsidR="00F06198" w:rsidRPr="00314125" w:rsidDel="002E0994" w:rsidRDefault="00150997" w:rsidP="00F446F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15" w:author="Setter, Ann L CIV USARMY CENWW (US)" w:date="2018-12-12T14:4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Both Units offline continuously until returned to service.</w:t>
              </w:r>
            </w:ins>
          </w:p>
        </w:tc>
      </w:tr>
      <w:tr w:rsidR="00314125" w:rsidRPr="00314125" w14:paraId="1097B535" w14:textId="77777777" w:rsidTr="00F446F3">
        <w:trPr>
          <w:cantSplit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78B7E3D9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IHR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ACFA63" w14:textId="6E8EE5EC" w:rsidR="00F06198" w:rsidRPr="00314125" w:rsidRDefault="00F06198" w:rsidP="0015099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Jul </w:t>
            </w:r>
            <w:ins w:id="16" w:author="G0PDWLSW" w:date="2018-12-26T13:36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22-25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240E79DD" w14:textId="177E9C06" w:rsidR="00F06198" w:rsidRPr="00314125" w:rsidRDefault="00F06198" w:rsidP="00150997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TW</w:t>
            </w:r>
            <w:r w:rsidR="00150997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17" w:author="G0PDWLSW" w:date="2018-12-26T13:36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1,2</w:t>
              </w:r>
            </w:ins>
            <w:r w:rsidR="00150997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(Units </w:t>
            </w:r>
            <w:ins w:id="18" w:author="G0PDWLSW" w:date="2018-12-26T13:36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1-2</w:t>
              </w:r>
            </w:ins>
            <w:r w:rsidR="00150997" w:rsidRPr="00314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5A65DB37" w14:textId="46B6C94B" w:rsidR="00F06198" w:rsidRPr="00314125" w:rsidRDefault="00150997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19" w:author="G0PDWLSW" w:date="2018-12-26T13:3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Units 1, 2 OOS daily from 0700-1700.</w:t>
              </w:r>
            </w:ins>
          </w:p>
        </w:tc>
      </w:tr>
      <w:tr w:rsidR="00314125" w:rsidRPr="00314125" w14:paraId="19B1CB88" w14:textId="77777777" w:rsidTr="00F446F3">
        <w:trPr>
          <w:cantSplit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270F7F22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LMN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8CFCC4" w14:textId="61810A48" w:rsidR="00F06198" w:rsidRPr="00314125" w:rsidRDefault="00150997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Jul </w:t>
            </w:r>
            <w:ins w:id="20" w:author="Setter, Ann L CIV USARMY CENWW (US)" w:date="2018-12-12T11:10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25</w:t>
              </w:r>
            </w:ins>
            <w:r w:rsidR="00314125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- Aug </w:t>
            </w:r>
            <w:ins w:id="21" w:author="Setter, Ann L CIV USARMY CENWW (US)" w:date="2018-12-12T11:10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3</w:t>
              </w:r>
            </w:ins>
          </w:p>
        </w:tc>
        <w:tc>
          <w:tcPr>
            <w:tcW w:w="2070" w:type="dxa"/>
            <w:shd w:val="clear" w:color="auto" w:fill="auto"/>
            <w:vAlign w:val="center"/>
          </w:tcPr>
          <w:p w14:paraId="73C9B4A1" w14:textId="70EB7318" w:rsidR="00F06198" w:rsidRPr="00314125" w:rsidRDefault="00150997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ins w:id="22" w:author="G0PDWLSW" w:date="2018-12-26T13:3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(Units </w:t>
            </w:r>
            <w:ins w:id="23" w:author="G0PDWLSW" w:date="2018-12-26T13:37:00Z">
              <w:r w:rsidRPr="00314125">
                <w:rPr>
                  <w:rFonts w:asciiTheme="minorHAnsi" w:hAnsiTheme="minorHAnsi" w:cstheme="minorHAnsi"/>
                  <w:sz w:val="22"/>
                  <w:szCs w:val="22"/>
                </w:rPr>
                <w:t>1-4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1C2384FE" w14:textId="0A5CA59B" w:rsidR="00F06198" w:rsidRPr="00314125" w:rsidRDefault="00F06198" w:rsidP="00F446F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All units OOS ≤ 4 </w:t>
            </w:r>
            <w:proofErr w:type="spellStart"/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  <w:proofErr w:type="spellEnd"/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on first/last day for clearances. T</w:t>
            </w:r>
            <w:ins w:id="24" w:author="Setter, Ann L CIV USARMY CENWW (US)" w:date="2018-12-12T11:10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(Units</w:t>
            </w:r>
            <w:ins w:id="25" w:author="G0PDWLSW" w:date="2018-12-26T13:38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26" w:author="Setter, Ann L CIV USARMY CENWW (US)" w:date="2018-12-12T11:10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5-6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) RTS </w:t>
            </w:r>
            <w:ins w:id="27" w:author="Setter, Ann L CIV USARMY CENWW (US)" w:date="2018-12-12T11:10:00Z"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at night 1800-0600. Unit 5 will operate at speed-no-load during the day. Longer period scheduled to allow for installation of oil/water separator and overlapping</w:t>
              </w:r>
            </w:ins>
            <w:r w:rsidR="00F446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28" w:author="Setter, Ann L CIV USARMY CENWW (US)" w:date="2018-12-12T11:10:00Z">
              <w:r w:rsidR="00F446F3" w:rsidRPr="00314125">
                <w:rPr>
                  <w:rFonts w:asciiTheme="minorHAnsi" w:hAnsiTheme="minorHAnsi" w:cstheme="minorHAnsi"/>
                  <w:sz w:val="22"/>
                  <w:szCs w:val="22"/>
                </w:rPr>
                <w:t>T1</w:t>
              </w:r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proofErr w:type="spellStart"/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>isophase</w:t>
              </w:r>
              <w:proofErr w:type="spellEnd"/>
              <w:r w:rsidR="00150997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 bus inspection.</w:t>
              </w:r>
            </w:ins>
          </w:p>
        </w:tc>
      </w:tr>
      <w:tr w:rsidR="00314125" w:rsidRPr="00314125" w14:paraId="77C9110D" w14:textId="77777777" w:rsidTr="00F446F3">
        <w:trPr>
          <w:cantSplit/>
          <w:trHeight w:val="458"/>
          <w:jc w:val="center"/>
        </w:trPr>
        <w:tc>
          <w:tcPr>
            <w:tcW w:w="985" w:type="dxa"/>
            <w:vAlign w:val="center"/>
          </w:tcPr>
          <w:p w14:paraId="54D9F047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LGS</w:t>
            </w:r>
          </w:p>
        </w:tc>
        <w:tc>
          <w:tcPr>
            <w:tcW w:w="1170" w:type="dxa"/>
            <w:vAlign w:val="center"/>
          </w:tcPr>
          <w:p w14:paraId="47E3C5C2" w14:textId="5D08A9AA" w:rsidR="00F06198" w:rsidRPr="00314125" w:rsidRDefault="00F06198" w:rsidP="007B76D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  <w:r w:rsidR="007B76DD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29" w:author="G0PDWLSW" w:date="2018-12-26T13:39:00Z">
              <w:r w:rsidR="007B76DD" w:rsidRPr="00314125">
                <w:rPr>
                  <w:rFonts w:asciiTheme="minorHAnsi" w:hAnsiTheme="minorHAnsi" w:cstheme="minorHAnsi"/>
                  <w:sz w:val="22"/>
                  <w:szCs w:val="22"/>
                </w:rPr>
                <w:t>5-9</w:t>
              </w:r>
            </w:ins>
          </w:p>
        </w:tc>
        <w:tc>
          <w:tcPr>
            <w:tcW w:w="2070" w:type="dxa"/>
            <w:vAlign w:val="center"/>
          </w:tcPr>
          <w:p w14:paraId="082687E2" w14:textId="59464CC8" w:rsidR="00F06198" w:rsidRPr="00314125" w:rsidRDefault="00F06198" w:rsidP="007B76D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ins w:id="30" w:author="G0PDWLSW" w:date="2018-12-26T13:40:00Z">
              <w:r w:rsidR="007B76DD" w:rsidRPr="00314125">
                <w:rPr>
                  <w:rFonts w:asciiTheme="minorHAnsi" w:hAnsiTheme="minorHAnsi" w:cstheme="minorHAnsi"/>
                  <w:sz w:val="22"/>
                  <w:szCs w:val="22"/>
                </w:rPr>
                <w:t>2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(Units</w:t>
            </w:r>
            <w:ins w:id="31" w:author="G0PDWLSW" w:date="2018-12-26T13:40:00Z">
              <w:r w:rsidR="007B76DD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 5-6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53" w:type="dxa"/>
            <w:vAlign w:val="center"/>
          </w:tcPr>
          <w:p w14:paraId="4937ABDD" w14:textId="13DD38AA" w:rsidR="00F06198" w:rsidRPr="00314125" w:rsidRDefault="00F06198" w:rsidP="007B76D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All units OOS on first/last day</w:t>
            </w:r>
            <w:r w:rsidR="004C2145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for clearances</w:t>
            </w: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. T</w:t>
            </w:r>
            <w:ins w:id="32" w:author="G0PDWLSW" w:date="2018-12-26T13:40:00Z">
              <w:r w:rsidR="007B76DD" w:rsidRPr="00314125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</w:t>
            </w:r>
            <w:r w:rsidR="007B76DD" w:rsidRPr="0031412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ins w:id="33" w:author="G0PDWLSW" w:date="2018-12-26T13:40:00Z">
              <w:r w:rsidR="007B76DD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 1-4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) RTS nightly 1800-0530. </w:t>
            </w:r>
          </w:p>
        </w:tc>
      </w:tr>
      <w:tr w:rsidR="00314125" w:rsidRPr="00314125" w14:paraId="50796C4D" w14:textId="77777777" w:rsidTr="00F446F3">
        <w:trPr>
          <w:cantSplit/>
          <w:trHeight w:val="512"/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77A022C5" w14:textId="77777777" w:rsidR="00F06198" w:rsidRPr="00314125" w:rsidRDefault="00F06198" w:rsidP="00CA6C6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62D3EE" w14:textId="6B1DFF9B" w:rsidR="00F06198" w:rsidRPr="00314125" w:rsidRDefault="00F06198" w:rsidP="00C0645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Aug </w:t>
            </w:r>
            <w:ins w:id="34" w:author="G0PDWLSW" w:date="2018-12-26T13:40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>12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-17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B692EBF" w14:textId="121AFB06" w:rsidR="00F06198" w:rsidRPr="00314125" w:rsidRDefault="00F06198" w:rsidP="00C0645B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ins w:id="35" w:author="G0PDWLSW" w:date="2018-12-26T13:40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(Units </w:t>
            </w:r>
            <w:ins w:id="36" w:author="G0PDWLSW" w:date="2018-12-26T13:41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1-4 and 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6)</w:t>
            </w:r>
          </w:p>
        </w:tc>
        <w:tc>
          <w:tcPr>
            <w:tcW w:w="5253" w:type="dxa"/>
            <w:shd w:val="clear" w:color="auto" w:fill="auto"/>
            <w:vAlign w:val="center"/>
          </w:tcPr>
          <w:p w14:paraId="1D3334B3" w14:textId="68457C0D" w:rsidR="00F06198" w:rsidRPr="00314125" w:rsidRDefault="00F06198" w:rsidP="00F446F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All units OOS </w:t>
            </w:r>
            <w:ins w:id="37" w:author="Setter, Ann L CIV USARMY CENWW (US)" w:date="2018-12-11T11:18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>24 hours</w:t>
              </w:r>
            </w:ins>
            <w:ins w:id="38" w:author="G0PDWLSW" w:date="2018-12-26T13:42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>/</w:t>
              </w:r>
            </w:ins>
            <w:ins w:id="39" w:author="Setter, Ann L CIV USARMY CENWW (US)" w:date="2018-12-12T11:10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>day</w:t>
              </w:r>
            </w:ins>
            <w:r w:rsidR="00C0645B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14125">
              <w:rPr>
                <w:rFonts w:asciiTheme="minorHAnsi" w:hAnsiTheme="minorHAnsi" w:cstheme="minorHAnsi"/>
                <w:sz w:val="22"/>
                <w:szCs w:val="22"/>
              </w:rPr>
              <w:t>for clearances</w:t>
            </w:r>
            <w:r w:rsidR="00C0645B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40" w:author="Setter, Ann L CIV USARMY CENWW (US)" w:date="2018-12-11T11:18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except </w:t>
              </w:r>
            </w:ins>
            <w:ins w:id="41" w:author="Setter, Ann L CIV USARMY CENWW (US)" w:date="2018-12-12T14:47:00Z">
              <w:r w:rsidR="00F446F3" w:rsidRPr="00314125">
                <w:rPr>
                  <w:rFonts w:asciiTheme="minorHAnsi" w:hAnsiTheme="minorHAnsi" w:cstheme="minorHAnsi"/>
                  <w:sz w:val="22"/>
                  <w:szCs w:val="22"/>
                </w:rPr>
                <w:t>U</w:t>
              </w:r>
            </w:ins>
            <w:ins w:id="42" w:author="Setter, Ann L CIV USARMY CENWW (US)" w:date="2018-12-11T11:18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 xml:space="preserve">nit 5 </w:t>
              </w:r>
            </w:ins>
            <w:ins w:id="43" w:author="Setter, Ann L CIV USARMY CENWW (US)" w:date="2018-12-12T11:10:00Z">
              <w:r w:rsidR="00F446F3" w:rsidRPr="00314125">
                <w:rPr>
                  <w:rFonts w:asciiTheme="minorHAnsi" w:hAnsiTheme="minorHAnsi" w:cstheme="minorHAnsi"/>
                  <w:sz w:val="22"/>
                  <w:szCs w:val="22"/>
                </w:rPr>
                <w:t>will operate</w:t>
              </w:r>
            </w:ins>
            <w:r w:rsidR="00F446F3"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44" w:author="Setter, Ann L CIV USARMY CENWW (US)" w:date="2018-12-11T11:18:00Z">
              <w:r w:rsidR="00C0645B" w:rsidRPr="00314125">
                <w:rPr>
                  <w:rFonts w:asciiTheme="minorHAnsi" w:hAnsiTheme="minorHAnsi" w:cstheme="minorHAnsi"/>
                  <w:sz w:val="22"/>
                  <w:szCs w:val="22"/>
                </w:rPr>
                <w:t>for station service power</w:t>
              </w:r>
            </w:ins>
            <w:r w:rsidRPr="0031412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5AFF0857" w14:textId="41892B35" w:rsidR="008260EC" w:rsidRPr="00C0645B" w:rsidRDefault="000707D7" w:rsidP="008260EC">
      <w:pPr>
        <w:rPr>
          <w:rFonts w:asciiTheme="minorHAnsi" w:hAnsiTheme="minorHAnsi" w:cstheme="minorHAnsi"/>
        </w:rPr>
      </w:pPr>
      <w:r w:rsidRPr="00C0645B">
        <w:rPr>
          <w:rFonts w:asciiTheme="minorHAnsi" w:hAnsiTheme="minorHAnsi" w:cstheme="minorHAnsi"/>
          <w:sz w:val="20"/>
        </w:rPr>
        <w:t>*BON, TDA, JDA</w:t>
      </w:r>
      <w:r w:rsidR="00C138F5">
        <w:rPr>
          <w:rFonts w:asciiTheme="minorHAnsi" w:hAnsiTheme="minorHAnsi" w:cstheme="minorHAnsi"/>
          <w:sz w:val="20"/>
        </w:rPr>
        <w:t xml:space="preserve"> have</w:t>
      </w:r>
      <w:r w:rsidRPr="00C0645B">
        <w:rPr>
          <w:rFonts w:asciiTheme="minorHAnsi" w:hAnsiTheme="minorHAnsi" w:cstheme="minorHAnsi"/>
          <w:sz w:val="20"/>
        </w:rPr>
        <w:t xml:space="preserve"> </w:t>
      </w:r>
      <w:r w:rsidR="00F06198" w:rsidRPr="00C0645B">
        <w:rPr>
          <w:rFonts w:asciiTheme="minorHAnsi" w:hAnsiTheme="minorHAnsi" w:cstheme="minorHAnsi"/>
          <w:sz w:val="20"/>
        </w:rPr>
        <w:t>n</w:t>
      </w:r>
      <w:r w:rsidRPr="00C0645B">
        <w:rPr>
          <w:rFonts w:asciiTheme="minorHAnsi" w:hAnsiTheme="minorHAnsi" w:cstheme="minorHAnsi"/>
          <w:sz w:val="20"/>
        </w:rPr>
        <w:t>o specific outage for Doble tests (testing is done concurrent with outages for maintenance).</w:t>
      </w:r>
    </w:p>
    <w:p w14:paraId="27E9143F" w14:textId="77777777" w:rsidR="00094F33" w:rsidRDefault="00094F33" w:rsidP="00F86A70">
      <w:pPr>
        <w:pStyle w:val="FPP2"/>
        <w:keepNext w:val="0"/>
        <w:numPr>
          <w:ilvl w:val="0"/>
          <w:numId w:val="0"/>
        </w:numPr>
        <w:suppressAutoHyphens w:val="0"/>
        <w:spacing w:before="240"/>
        <w:rPr>
          <w:u w:val="single"/>
        </w:rPr>
      </w:pPr>
    </w:p>
    <w:p w14:paraId="28D7645D" w14:textId="17C32FB6" w:rsidR="00BE5ED8" w:rsidRDefault="003D5826" w:rsidP="00F86A70">
      <w:pPr>
        <w:pStyle w:val="FPP2"/>
        <w:keepNext w:val="0"/>
        <w:numPr>
          <w:ilvl w:val="0"/>
          <w:numId w:val="0"/>
        </w:numPr>
        <w:suppressAutoHyphens w:val="0"/>
        <w:spacing w:before="240"/>
      </w:pPr>
      <w:r>
        <w:rPr>
          <w:u w:val="single"/>
        </w:rPr>
        <w:t>COMMENTS</w:t>
      </w:r>
      <w:r w:rsidR="00BE5ED8" w:rsidRPr="009C6814">
        <w:t>:</w:t>
      </w:r>
      <w:r w:rsidR="00BE5ED8">
        <w:t xml:space="preserve">  </w:t>
      </w:r>
    </w:p>
    <w:p w14:paraId="7DE0C5B7" w14:textId="01FE237F" w:rsidR="00945244" w:rsidRPr="00B20D5F" w:rsidRDefault="00B20D5F" w:rsidP="00F86A70">
      <w:pPr>
        <w:spacing w:after="240"/>
      </w:pPr>
      <w:r>
        <w:tab/>
      </w:r>
      <w:r>
        <w:rPr>
          <w:u w:val="single"/>
        </w:rPr>
        <w:t xml:space="preserve">2/8/19 Charles Morrill, </w:t>
      </w:r>
      <w:proofErr w:type="spellStart"/>
      <w:r>
        <w:rPr>
          <w:u w:val="single"/>
        </w:rPr>
        <w:t>WDFW</w:t>
      </w:r>
      <w:proofErr w:type="spellEnd"/>
      <w:r>
        <w:rPr>
          <w:u w:val="single"/>
        </w:rPr>
        <w:t>, via email</w:t>
      </w:r>
      <w:r w:rsidRPr="00B20D5F">
        <w:t>: “</w:t>
      </w:r>
      <w:r w:rsidRPr="00B20D5F">
        <w:rPr>
          <w:rStyle w:val="apple-converted-space"/>
          <w:bCs/>
        </w:rPr>
        <w:t>Having pre-season schedule is valuable, updates important as season progresses in consideration of relative adult abundance versus historical timing and/or current events and any need for chang</w:t>
      </w:r>
      <w:bookmarkStart w:id="45" w:name="_GoBack"/>
      <w:bookmarkEnd w:id="45"/>
      <w:r w:rsidRPr="00B20D5F">
        <w:rPr>
          <w:rStyle w:val="apple-converted-space"/>
          <w:bCs/>
        </w:rPr>
        <w:t>es</w:t>
      </w:r>
      <w:r w:rsidRPr="00B20D5F">
        <w:rPr>
          <w:rStyle w:val="apple-converted-space"/>
          <w:bCs/>
        </w:rPr>
        <w:t>.”</w:t>
      </w:r>
    </w:p>
    <w:p w14:paraId="0F2B6F87" w14:textId="50850D90" w:rsidR="005F4BB8" w:rsidRPr="00D20244" w:rsidRDefault="003D5826" w:rsidP="00F86A70">
      <w:pPr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0"/>
      <w:r w:rsidR="001F599D">
        <w:tab/>
      </w:r>
      <w:r w:rsidR="00D72FF4">
        <w:t>Approved at the FPOM FPP meeting on 2/7/2019.</w:t>
      </w:r>
    </w:p>
    <w:sectPr w:rsidR="005F4BB8" w:rsidRPr="00D20244" w:rsidSect="00141F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F2463" w14:textId="77777777" w:rsidR="00BA4547" w:rsidRDefault="00BA4547" w:rsidP="0007427B">
      <w:r>
        <w:separator/>
      </w:r>
    </w:p>
  </w:endnote>
  <w:endnote w:type="continuationSeparator" w:id="0">
    <w:p w14:paraId="25B4A7C1" w14:textId="77777777" w:rsidR="00BA4547" w:rsidRDefault="00BA454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16FEF836" w:rsidR="00037037" w:rsidRPr="003A28B3" w:rsidRDefault="00C16A48" w:rsidP="00FB663E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</w:t>
    </w:r>
    <w:r w:rsidR="00F06198">
      <w:rPr>
        <w:rFonts w:ascii="Calibri" w:hAnsi="Calibri" w:cs="Calibri"/>
        <w:b/>
        <w:sz w:val="20"/>
        <w:szCs w:val="20"/>
      </w:rPr>
      <w:t>9</w:t>
    </w:r>
    <w:r>
      <w:rPr>
        <w:rFonts w:ascii="Calibri" w:hAnsi="Calibri" w:cs="Calibri"/>
        <w:b/>
        <w:sz w:val="20"/>
        <w:szCs w:val="20"/>
      </w:rPr>
      <w:t xml:space="preserve">AppA001 -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B20D5F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B20D5F">
      <w:rPr>
        <w:rFonts w:ascii="Calibri" w:hAnsi="Calibri" w:cs="Calibri"/>
        <w:b/>
        <w:noProof/>
        <w:sz w:val="20"/>
        <w:szCs w:val="20"/>
      </w:rPr>
      <w:t>1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D0A44" w14:textId="77777777" w:rsidR="00BA4547" w:rsidRDefault="00BA4547" w:rsidP="0007427B">
      <w:r>
        <w:separator/>
      </w:r>
    </w:p>
  </w:footnote>
  <w:footnote w:type="continuationSeparator" w:id="0">
    <w:p w14:paraId="602A7434" w14:textId="77777777" w:rsidR="00BA4547" w:rsidRDefault="00BA4547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712FA9"/>
    <w:multiLevelType w:val="multilevel"/>
    <w:tmpl w:val="50EE1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7B212F2"/>
    <w:multiLevelType w:val="multilevel"/>
    <w:tmpl w:val="14AC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8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7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19"/>
  </w:num>
  <w:num w:numId="3">
    <w:abstractNumId w:val="37"/>
  </w:num>
  <w:num w:numId="4">
    <w:abstractNumId w:val="27"/>
  </w:num>
  <w:num w:numId="5">
    <w:abstractNumId w:val="30"/>
  </w:num>
  <w:num w:numId="6">
    <w:abstractNumId w:val="24"/>
  </w:num>
  <w:num w:numId="7">
    <w:abstractNumId w:val="26"/>
  </w:num>
  <w:num w:numId="8">
    <w:abstractNumId w:val="10"/>
  </w:num>
  <w:num w:numId="9">
    <w:abstractNumId w:val="3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22"/>
  </w:num>
  <w:num w:numId="22">
    <w:abstractNumId w:val="33"/>
  </w:num>
  <w:num w:numId="23">
    <w:abstractNumId w:val="28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4"/>
  </w:num>
  <w:num w:numId="32">
    <w:abstractNumId w:val="15"/>
  </w:num>
  <w:num w:numId="33">
    <w:abstractNumId w:val="38"/>
  </w:num>
  <w:num w:numId="34">
    <w:abstractNumId w:val="16"/>
  </w:num>
  <w:num w:numId="35">
    <w:abstractNumId w:val="11"/>
  </w:num>
  <w:num w:numId="36">
    <w:abstractNumId w:val="21"/>
  </w:num>
  <w:num w:numId="37">
    <w:abstractNumId w:val="29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3"/>
  </w:num>
  <w:num w:numId="44">
    <w:abstractNumId w:val="20"/>
  </w:num>
  <w:num w:numId="45">
    <w:abstractNumId w:val="13"/>
  </w:num>
  <w:num w:numId="46">
    <w:abstractNumId w:val="31"/>
  </w:num>
  <w:num w:numId="47">
    <w:abstractNumId w:val="32"/>
  </w:num>
  <w:num w:numId="48">
    <w:abstractNumId w:val="17"/>
  </w:num>
  <w:num w:numId="4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Setter, Ann L CIV USARMY CENWW (US)">
    <w15:presenceInfo w15:providerId="AD" w15:userId="S-1-5-21-2950984858-2914444344-2099276330-19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07D7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5A42"/>
    <w:rsid w:val="00087351"/>
    <w:rsid w:val="0009057A"/>
    <w:rsid w:val="000943CD"/>
    <w:rsid w:val="00094F33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046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996"/>
    <w:rsid w:val="00135BCD"/>
    <w:rsid w:val="001370D4"/>
    <w:rsid w:val="00141F4C"/>
    <w:rsid w:val="00143C83"/>
    <w:rsid w:val="0014503F"/>
    <w:rsid w:val="00145876"/>
    <w:rsid w:val="00150997"/>
    <w:rsid w:val="001528DF"/>
    <w:rsid w:val="00153F4E"/>
    <w:rsid w:val="00154B8B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28EF"/>
    <w:rsid w:val="001A49E2"/>
    <w:rsid w:val="001B1358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147B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24B3"/>
    <w:rsid w:val="00233039"/>
    <w:rsid w:val="002348B3"/>
    <w:rsid w:val="00235555"/>
    <w:rsid w:val="00235C7A"/>
    <w:rsid w:val="00235DC6"/>
    <w:rsid w:val="002363DB"/>
    <w:rsid w:val="00237214"/>
    <w:rsid w:val="00241690"/>
    <w:rsid w:val="00243B52"/>
    <w:rsid w:val="00243C4D"/>
    <w:rsid w:val="00246662"/>
    <w:rsid w:val="002504ED"/>
    <w:rsid w:val="002506A7"/>
    <w:rsid w:val="0025281C"/>
    <w:rsid w:val="00256756"/>
    <w:rsid w:val="00256D68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A6B"/>
    <w:rsid w:val="00271BB1"/>
    <w:rsid w:val="00271BFE"/>
    <w:rsid w:val="0027311A"/>
    <w:rsid w:val="0027744E"/>
    <w:rsid w:val="00280833"/>
    <w:rsid w:val="00281036"/>
    <w:rsid w:val="00283C95"/>
    <w:rsid w:val="002863A0"/>
    <w:rsid w:val="00290361"/>
    <w:rsid w:val="00290671"/>
    <w:rsid w:val="00292689"/>
    <w:rsid w:val="002A1931"/>
    <w:rsid w:val="002A300C"/>
    <w:rsid w:val="002A31D6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125"/>
    <w:rsid w:val="00314D50"/>
    <w:rsid w:val="003176AA"/>
    <w:rsid w:val="0032395B"/>
    <w:rsid w:val="00325481"/>
    <w:rsid w:val="0033022B"/>
    <w:rsid w:val="0033031A"/>
    <w:rsid w:val="003323E6"/>
    <w:rsid w:val="00333E13"/>
    <w:rsid w:val="00336B6D"/>
    <w:rsid w:val="00337B3E"/>
    <w:rsid w:val="003460CF"/>
    <w:rsid w:val="003466C2"/>
    <w:rsid w:val="003505AC"/>
    <w:rsid w:val="00353191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363C"/>
    <w:rsid w:val="003C5A0B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3F37"/>
    <w:rsid w:val="003F58A8"/>
    <w:rsid w:val="003F7E6A"/>
    <w:rsid w:val="00400B53"/>
    <w:rsid w:val="0040752E"/>
    <w:rsid w:val="00411A8E"/>
    <w:rsid w:val="0041224F"/>
    <w:rsid w:val="0041280B"/>
    <w:rsid w:val="004160A9"/>
    <w:rsid w:val="00417D43"/>
    <w:rsid w:val="00420541"/>
    <w:rsid w:val="00421AAF"/>
    <w:rsid w:val="00422F33"/>
    <w:rsid w:val="00424FF9"/>
    <w:rsid w:val="004312C1"/>
    <w:rsid w:val="00432FA4"/>
    <w:rsid w:val="00433DDE"/>
    <w:rsid w:val="004344E1"/>
    <w:rsid w:val="004375B0"/>
    <w:rsid w:val="00437C5E"/>
    <w:rsid w:val="004404FE"/>
    <w:rsid w:val="0044345B"/>
    <w:rsid w:val="00443C9E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B2041"/>
    <w:rsid w:val="004B7B9B"/>
    <w:rsid w:val="004B7FC0"/>
    <w:rsid w:val="004C2145"/>
    <w:rsid w:val="004C5932"/>
    <w:rsid w:val="004C5C5D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0EF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66D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4E8D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5D88"/>
    <w:rsid w:val="006E7B68"/>
    <w:rsid w:val="006F6C2A"/>
    <w:rsid w:val="006F71AA"/>
    <w:rsid w:val="007010BB"/>
    <w:rsid w:val="0071393F"/>
    <w:rsid w:val="00724ECA"/>
    <w:rsid w:val="0072583F"/>
    <w:rsid w:val="00727F50"/>
    <w:rsid w:val="0073145F"/>
    <w:rsid w:val="007320AC"/>
    <w:rsid w:val="00733BB7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9E4"/>
    <w:rsid w:val="007B5D15"/>
    <w:rsid w:val="007B76DD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AF9"/>
    <w:rsid w:val="00811F8F"/>
    <w:rsid w:val="00815372"/>
    <w:rsid w:val="008171B6"/>
    <w:rsid w:val="0081777D"/>
    <w:rsid w:val="00820113"/>
    <w:rsid w:val="008211B1"/>
    <w:rsid w:val="00825DD9"/>
    <w:rsid w:val="008260EC"/>
    <w:rsid w:val="008328E6"/>
    <w:rsid w:val="00835B44"/>
    <w:rsid w:val="0083618E"/>
    <w:rsid w:val="00840715"/>
    <w:rsid w:val="0084248C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0C9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B3C59"/>
    <w:rsid w:val="008B6CD1"/>
    <w:rsid w:val="008C0A22"/>
    <w:rsid w:val="008C2F79"/>
    <w:rsid w:val="008C3FCF"/>
    <w:rsid w:val="008C53C9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2FE3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3783"/>
    <w:rsid w:val="00945244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1A8F"/>
    <w:rsid w:val="00982C38"/>
    <w:rsid w:val="00984845"/>
    <w:rsid w:val="009867AF"/>
    <w:rsid w:val="00986B91"/>
    <w:rsid w:val="009873CE"/>
    <w:rsid w:val="00993BDB"/>
    <w:rsid w:val="009942E5"/>
    <w:rsid w:val="009946BE"/>
    <w:rsid w:val="00994B04"/>
    <w:rsid w:val="00995033"/>
    <w:rsid w:val="009960AB"/>
    <w:rsid w:val="00996F86"/>
    <w:rsid w:val="0099732F"/>
    <w:rsid w:val="009A0E71"/>
    <w:rsid w:val="009A321C"/>
    <w:rsid w:val="009A3D43"/>
    <w:rsid w:val="009A790F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E4D6D"/>
    <w:rsid w:val="009F1612"/>
    <w:rsid w:val="009F3775"/>
    <w:rsid w:val="009F3DCB"/>
    <w:rsid w:val="009F5C96"/>
    <w:rsid w:val="009F5D84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F9"/>
    <w:rsid w:val="00A26703"/>
    <w:rsid w:val="00A309FD"/>
    <w:rsid w:val="00A33D54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0C1"/>
    <w:rsid w:val="00AD166A"/>
    <w:rsid w:val="00AD5EA0"/>
    <w:rsid w:val="00AD6A95"/>
    <w:rsid w:val="00AD6CA5"/>
    <w:rsid w:val="00AD7D2C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0D5F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3BE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4547"/>
    <w:rsid w:val="00BA6739"/>
    <w:rsid w:val="00BB48DF"/>
    <w:rsid w:val="00BB506E"/>
    <w:rsid w:val="00BC1C8F"/>
    <w:rsid w:val="00BC1CB8"/>
    <w:rsid w:val="00BC215A"/>
    <w:rsid w:val="00BC4657"/>
    <w:rsid w:val="00BC5559"/>
    <w:rsid w:val="00BC586D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0645B"/>
    <w:rsid w:val="00C10D85"/>
    <w:rsid w:val="00C111A6"/>
    <w:rsid w:val="00C12C36"/>
    <w:rsid w:val="00C138F5"/>
    <w:rsid w:val="00C16A48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1FD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5310"/>
    <w:rsid w:val="00CA04CB"/>
    <w:rsid w:val="00CA6CF3"/>
    <w:rsid w:val="00CA7B2E"/>
    <w:rsid w:val="00CB038C"/>
    <w:rsid w:val="00CB08B2"/>
    <w:rsid w:val="00CB63A8"/>
    <w:rsid w:val="00CB71DA"/>
    <w:rsid w:val="00CD5090"/>
    <w:rsid w:val="00CD704F"/>
    <w:rsid w:val="00CE1096"/>
    <w:rsid w:val="00CE5277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25F8"/>
    <w:rsid w:val="00D63F77"/>
    <w:rsid w:val="00D647B2"/>
    <w:rsid w:val="00D6748F"/>
    <w:rsid w:val="00D679D8"/>
    <w:rsid w:val="00D72FF4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39B7"/>
    <w:rsid w:val="00DC7AFB"/>
    <w:rsid w:val="00DD2226"/>
    <w:rsid w:val="00DD4D70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3252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0A61"/>
    <w:rsid w:val="00E8709A"/>
    <w:rsid w:val="00E8783E"/>
    <w:rsid w:val="00EA0E4B"/>
    <w:rsid w:val="00EA154C"/>
    <w:rsid w:val="00EA457E"/>
    <w:rsid w:val="00EA6A78"/>
    <w:rsid w:val="00EA752C"/>
    <w:rsid w:val="00EB3394"/>
    <w:rsid w:val="00EC0737"/>
    <w:rsid w:val="00EC221F"/>
    <w:rsid w:val="00EC2610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59ED"/>
    <w:rsid w:val="00EF6DA0"/>
    <w:rsid w:val="00F01EEE"/>
    <w:rsid w:val="00F0495D"/>
    <w:rsid w:val="00F04996"/>
    <w:rsid w:val="00F05C46"/>
    <w:rsid w:val="00F06198"/>
    <w:rsid w:val="00F07079"/>
    <w:rsid w:val="00F110CB"/>
    <w:rsid w:val="00F1684E"/>
    <w:rsid w:val="00F21086"/>
    <w:rsid w:val="00F2340F"/>
    <w:rsid w:val="00F249A1"/>
    <w:rsid w:val="00F25178"/>
    <w:rsid w:val="00F25582"/>
    <w:rsid w:val="00F30102"/>
    <w:rsid w:val="00F30417"/>
    <w:rsid w:val="00F32836"/>
    <w:rsid w:val="00F32E9D"/>
    <w:rsid w:val="00F33DBC"/>
    <w:rsid w:val="00F34071"/>
    <w:rsid w:val="00F4026F"/>
    <w:rsid w:val="00F42026"/>
    <w:rsid w:val="00F446F3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6A70"/>
    <w:rsid w:val="00F87848"/>
    <w:rsid w:val="00F9096F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B663E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B2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3D0E-5CE2-40F6-9F91-CDD0C9D4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298</Words>
  <Characters>1405</Characters>
  <Application>Microsoft Office Word</Application>
  <DocSecurity>0</DocSecurity>
  <Lines>100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15</cp:revision>
  <cp:lastPrinted>2018-01-11T00:08:00Z</cp:lastPrinted>
  <dcterms:created xsi:type="dcterms:W3CDTF">2018-11-05T22:55:00Z</dcterms:created>
  <dcterms:modified xsi:type="dcterms:W3CDTF">2019-02-08T18:58:00Z</dcterms:modified>
</cp:coreProperties>
</file>