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400876">
        <w:t>9</w:t>
      </w:r>
      <w:r w:rsidR="00297080">
        <w:t>AppB</w:t>
      </w:r>
      <w:r w:rsidR="00EA2282">
        <w:t>0</w:t>
      </w:r>
      <w:r w:rsidR="00236D09">
        <w:t>01</w:t>
      </w:r>
      <w:r w:rsidR="00C64B8E" w:rsidRPr="00C64B8E">
        <w:t xml:space="preserve"> – </w:t>
      </w:r>
      <w:r w:rsidR="00873DAA">
        <w:t>Update</w:t>
      </w:r>
      <w:r w:rsidR="00550AB3">
        <w:t>s for 2019</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400876">
        <w:t>December</w:t>
      </w:r>
      <w:r w:rsidR="00822B41">
        <w:t xml:space="preserve"> </w:t>
      </w:r>
      <w:r w:rsidR="0095284C">
        <w:t>6</w:t>
      </w:r>
      <w:r w:rsidR="00822B41">
        <w:t>, 201</w:t>
      </w:r>
      <w:r w:rsidR="00400876">
        <w:t>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550AB3">
        <w:t>Transport projects</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873DAA">
        <w:t>Eric Hockersmith – USACE NWW</w:t>
      </w:r>
      <w:r w:rsidR="005D05C8">
        <w:tab/>
      </w:r>
      <w:r w:rsidR="007829C0" w:rsidRPr="009C6814">
        <w:t xml:space="preserve"> </w:t>
      </w:r>
    </w:p>
    <w:p w:rsidR="005D05C8" w:rsidRPr="00743B92"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743B92">
        <w:rPr>
          <w:b/>
          <w:color w:val="00B050"/>
        </w:rPr>
        <w:t>APPROVED – 2/7/2019</w:t>
      </w:r>
    </w:p>
    <w:p w:rsidR="002A6838" w:rsidRPr="005B7E62" w:rsidRDefault="00923CDF" w:rsidP="002A6838">
      <w:pPr>
        <w:spacing w:before="240"/>
      </w:pPr>
      <w:r w:rsidRPr="00F60346">
        <w:rPr>
          <w:b/>
          <w:caps/>
          <w:u w:val="single"/>
        </w:rPr>
        <w:t>FPP Section</w:t>
      </w:r>
      <w:r w:rsidR="000B04A6">
        <w:rPr>
          <w:b/>
          <w:caps/>
          <w:u w:val="single"/>
        </w:rPr>
        <w:t>(s)</w:t>
      </w:r>
      <w:r w:rsidR="00AB4424" w:rsidRPr="005D05C8">
        <w:t>:</w:t>
      </w:r>
      <w:r w:rsidR="005D05C8">
        <w:t xml:space="preserve">  </w:t>
      </w:r>
      <w:r w:rsidR="00297080" w:rsidRPr="005B7E62">
        <w:t>Appendix B</w:t>
      </w:r>
      <w:r w:rsidR="00590CB7" w:rsidRPr="005B7E62">
        <w:t xml:space="preserve"> – </w:t>
      </w:r>
      <w:r w:rsidR="00297080" w:rsidRPr="005B7E62">
        <w:t>Juvenile Transportation Plan</w:t>
      </w:r>
      <w:r w:rsidR="002A6838" w:rsidRPr="005B7E62">
        <w:t xml:space="preserve">: </w:t>
      </w:r>
    </w:p>
    <w:p w:rsidR="00550AB3" w:rsidRDefault="00550AB3" w:rsidP="00590CB7">
      <w:pPr>
        <w:pStyle w:val="ListParagraph"/>
        <w:numPr>
          <w:ilvl w:val="0"/>
          <w:numId w:val="6"/>
        </w:numPr>
      </w:pPr>
      <w:r>
        <w:t>Section 3.4 – Emergency Notification Criteria</w:t>
      </w:r>
    </w:p>
    <w:p w:rsidR="00CB5544" w:rsidRDefault="00593C2F" w:rsidP="00CB5544">
      <w:pPr>
        <w:pStyle w:val="ListParagraph"/>
        <w:numPr>
          <w:ilvl w:val="0"/>
          <w:numId w:val="6"/>
        </w:numPr>
      </w:pPr>
      <w:r>
        <w:t xml:space="preserve">Section </w:t>
      </w:r>
      <w:r w:rsidR="00297080">
        <w:t>4.1.3</w:t>
      </w:r>
      <w:r w:rsidR="00536EAF">
        <w:t xml:space="preserve"> – </w:t>
      </w:r>
      <w:r w:rsidR="00297080">
        <w:t>Early Season Non-Transport Operations</w:t>
      </w:r>
      <w:r w:rsidR="008D5E10">
        <w:t>,</w:t>
      </w:r>
      <w:r w:rsidR="00297080">
        <w:t xml:space="preserve"> Little Goose</w:t>
      </w:r>
      <w:r w:rsidR="00CB5544">
        <w:t xml:space="preserve">. </w:t>
      </w:r>
    </w:p>
    <w:p w:rsidR="00590CB7" w:rsidRDefault="00CB5544" w:rsidP="00CB5544">
      <w:pPr>
        <w:pStyle w:val="ListParagraph"/>
        <w:numPr>
          <w:ilvl w:val="1"/>
          <w:numId w:val="6"/>
        </w:numPr>
      </w:pPr>
      <w:r>
        <w:t>D</w:t>
      </w:r>
      <w:r w:rsidR="008D5E10">
        <w:t>elete language for March 1 bypass start.</w:t>
      </w:r>
    </w:p>
    <w:p w:rsidR="00CB5544" w:rsidRDefault="00873DAA" w:rsidP="00CB5544">
      <w:pPr>
        <w:pStyle w:val="ListParagraph"/>
        <w:numPr>
          <w:ilvl w:val="0"/>
          <w:numId w:val="6"/>
        </w:numPr>
        <w:spacing w:before="240" w:after="240"/>
      </w:pPr>
      <w:r>
        <w:t xml:space="preserve">Section 4.1.4 </w:t>
      </w:r>
      <w:r w:rsidR="00536EAF">
        <w:t xml:space="preserve">– </w:t>
      </w:r>
      <w:r>
        <w:t>Early Season Non-Transport Operations</w:t>
      </w:r>
      <w:r w:rsidR="008D5E10">
        <w:t>,</w:t>
      </w:r>
      <w:r>
        <w:t xml:space="preserve"> Lower Monumental</w:t>
      </w:r>
      <w:r w:rsidR="00CB5544">
        <w:t xml:space="preserve">. </w:t>
      </w:r>
    </w:p>
    <w:p w:rsidR="00590CB7" w:rsidRDefault="00CB5544" w:rsidP="00CB5544">
      <w:pPr>
        <w:pStyle w:val="ListParagraph"/>
        <w:numPr>
          <w:ilvl w:val="1"/>
          <w:numId w:val="6"/>
        </w:numPr>
        <w:spacing w:before="240" w:after="240"/>
      </w:pPr>
      <w:r>
        <w:t>A</w:t>
      </w:r>
      <w:r w:rsidR="008D5E10">
        <w:t>dd language for March 1 bypass start</w:t>
      </w:r>
      <w:r w:rsidR="0046425A">
        <w:t xml:space="preserve"> and every other day sampling</w:t>
      </w:r>
      <w:r w:rsidR="008D5E10">
        <w:t>.</w:t>
      </w:r>
    </w:p>
    <w:p w:rsidR="00536EAF" w:rsidRDefault="00536EAF" w:rsidP="00DA2B33">
      <w:pPr>
        <w:pStyle w:val="ListParagraph"/>
        <w:numPr>
          <w:ilvl w:val="0"/>
          <w:numId w:val="6"/>
        </w:numPr>
        <w:spacing w:before="240" w:after="240"/>
      </w:pPr>
      <w:r>
        <w:t>Section 4.2.2 – Collection &amp; Transportation</w:t>
      </w:r>
    </w:p>
    <w:p w:rsidR="00536EAF" w:rsidRDefault="00536EAF" w:rsidP="00DA2B33">
      <w:pPr>
        <w:pStyle w:val="ListParagraph"/>
        <w:numPr>
          <w:ilvl w:val="0"/>
          <w:numId w:val="6"/>
        </w:numPr>
        <w:spacing w:before="240" w:after="240"/>
      </w:pPr>
      <w:r>
        <w:t>Section 4.3.2 – Collection Facility Operations</w:t>
      </w:r>
    </w:p>
    <w:p w:rsidR="00536EAF" w:rsidRDefault="00536EAF" w:rsidP="00DA2B33">
      <w:pPr>
        <w:pStyle w:val="ListParagraph"/>
        <w:numPr>
          <w:ilvl w:val="0"/>
          <w:numId w:val="6"/>
        </w:numPr>
        <w:spacing w:before="240" w:after="240"/>
      </w:pPr>
      <w:r>
        <w:t>Section 4.6.5 – Summer Transport Operations</w:t>
      </w:r>
    </w:p>
    <w:p w:rsidR="00CB5544" w:rsidRDefault="00CB5544" w:rsidP="00DA2B33">
      <w:pPr>
        <w:pStyle w:val="ListParagraph"/>
        <w:numPr>
          <w:ilvl w:val="0"/>
          <w:numId w:val="6"/>
        </w:numPr>
        <w:spacing w:before="240" w:after="240"/>
      </w:pPr>
      <w:r>
        <w:t xml:space="preserve">Section 5.1.2 – Truck Release Sites. </w:t>
      </w:r>
    </w:p>
    <w:p w:rsidR="00CB5544" w:rsidRDefault="00CB5544" w:rsidP="00CB5544">
      <w:pPr>
        <w:pStyle w:val="ListParagraph"/>
        <w:numPr>
          <w:ilvl w:val="1"/>
          <w:numId w:val="6"/>
        </w:numPr>
        <w:spacing w:before="240" w:after="240"/>
      </w:pPr>
      <w:r>
        <w:t>Change date from Aug 15 to Aug 1.</w:t>
      </w:r>
    </w:p>
    <w:p w:rsidR="00CB5544" w:rsidRDefault="00536EAF" w:rsidP="00CB5544">
      <w:pPr>
        <w:pStyle w:val="ListParagraph"/>
        <w:numPr>
          <w:ilvl w:val="0"/>
          <w:numId w:val="6"/>
        </w:numPr>
        <w:spacing w:before="240" w:after="240"/>
      </w:pPr>
      <w:r>
        <w:t>Section 5.2.2 – Barge Scheduling</w:t>
      </w:r>
      <w:r w:rsidR="00CB5544">
        <w:t xml:space="preserve">. </w:t>
      </w:r>
    </w:p>
    <w:p w:rsidR="00536EAF" w:rsidRDefault="00CB5544" w:rsidP="00CB5544">
      <w:pPr>
        <w:pStyle w:val="ListParagraph"/>
        <w:numPr>
          <w:ilvl w:val="1"/>
          <w:numId w:val="6"/>
        </w:numPr>
        <w:spacing w:before="240" w:after="240"/>
      </w:pPr>
      <w:r>
        <w:t>C</w:t>
      </w:r>
      <w:r w:rsidR="008D5E10">
        <w:t xml:space="preserve">hange date for barge operations </w:t>
      </w:r>
      <w:r>
        <w:t xml:space="preserve">from “August 14 or 15” to </w:t>
      </w:r>
      <w:r w:rsidR="008D5E10">
        <w:t>“through July 31”.</w:t>
      </w:r>
    </w:p>
    <w:p w:rsidR="00CB5544" w:rsidRDefault="006735E8" w:rsidP="00CB5544">
      <w:pPr>
        <w:pStyle w:val="ListParagraph"/>
        <w:numPr>
          <w:ilvl w:val="0"/>
          <w:numId w:val="6"/>
        </w:numPr>
        <w:spacing w:before="240" w:after="240"/>
      </w:pPr>
      <w:r>
        <w:t>Section 5.2.3. – Barge Loading</w:t>
      </w:r>
      <w:r w:rsidR="008D5E10">
        <w:t xml:space="preserve">. </w:t>
      </w:r>
    </w:p>
    <w:p w:rsidR="006735E8" w:rsidRDefault="00C82822" w:rsidP="00CB5544">
      <w:pPr>
        <w:pStyle w:val="ListParagraph"/>
        <w:numPr>
          <w:ilvl w:val="1"/>
          <w:numId w:val="6"/>
        </w:numPr>
        <w:spacing w:before="240" w:after="240"/>
      </w:pPr>
      <w:r>
        <w:t>Add</w:t>
      </w:r>
      <w:r w:rsidR="008D5E10">
        <w:t xml:space="preserve"> criteria for size-selective barge loading. LGS and LMN are the remaining two transport facilities capable of separating small and large fish. Later in the year, typically in July, both facilities predominately collect subyearling Chinook salmon. From 2008 through 2018, steelhead collection was less than 100 fish over a 2-day period by July 19 and July 07 at LGS and LMN, respectively.</w:t>
      </w:r>
    </w:p>
    <w:p w:rsidR="00536EAF" w:rsidRDefault="00536EAF" w:rsidP="00DA2B33">
      <w:pPr>
        <w:pStyle w:val="ListParagraph"/>
        <w:numPr>
          <w:ilvl w:val="0"/>
          <w:numId w:val="6"/>
        </w:numPr>
        <w:spacing w:before="240" w:after="240"/>
      </w:pPr>
      <w:r>
        <w:t>Section 9.1 – Coordination</w:t>
      </w:r>
      <w:r w:rsidR="008D5E10">
        <w:t>.</w:t>
      </w:r>
    </w:p>
    <w:p w:rsidR="008D5E10" w:rsidRDefault="009F3DCB" w:rsidP="008D5E10">
      <w:pPr>
        <w:spacing w:before="240" w:after="240"/>
      </w:pPr>
      <w:r w:rsidRPr="00923CDF">
        <w:rPr>
          <w:rFonts w:ascii="Times New Roman Bold" w:hAnsi="Times New Roman Bold"/>
          <w:b/>
          <w:caps/>
          <w:u w:val="single"/>
        </w:rPr>
        <w:t>Justification for Change</w:t>
      </w:r>
      <w:r w:rsidRPr="005D05C8">
        <w:t>:</w:t>
      </w:r>
      <w:r w:rsidR="0055630A">
        <w:t xml:space="preserve"> </w:t>
      </w:r>
      <w:r w:rsidR="00550AB3">
        <w:t xml:space="preserve">Updates various sections to current actions </w:t>
      </w:r>
      <w:r w:rsidR="00A048B3">
        <w:t>for</w:t>
      </w:r>
      <w:r w:rsidR="00550AB3">
        <w:t xml:space="preserve"> 2019</w:t>
      </w:r>
      <w:r w:rsidR="008D5E10">
        <w:t>.</w:t>
      </w:r>
    </w:p>
    <w:p w:rsidR="002D086F" w:rsidRDefault="00C64B8E" w:rsidP="002D086F">
      <w:r w:rsidRPr="00923CDF">
        <w:rPr>
          <w:rFonts w:ascii="Times New Roman Bold" w:hAnsi="Times New Roman Bold"/>
          <w:b/>
          <w:caps/>
          <w:u w:val="single"/>
        </w:rPr>
        <w:t>Proposed Change</w:t>
      </w:r>
      <w:r w:rsidRPr="005D05C8">
        <w:t>:</w:t>
      </w:r>
      <w:r w:rsidR="002D086F">
        <w:t xml:space="preserve"> </w:t>
      </w:r>
      <w:r w:rsidR="00550AB3">
        <w:rPr>
          <w:i/>
        </w:rPr>
        <w:t>S</w:t>
      </w:r>
      <w:r w:rsidR="00590CB7" w:rsidRPr="00590CB7">
        <w:rPr>
          <w:i/>
        </w:rPr>
        <w:t xml:space="preserve">ee </w:t>
      </w:r>
      <w:r w:rsidR="00E51A92">
        <w:rPr>
          <w:i/>
        </w:rPr>
        <w:t xml:space="preserve">draft Appendix B </w:t>
      </w:r>
      <w:r w:rsidR="00557BFA">
        <w:rPr>
          <w:i/>
        </w:rPr>
        <w:t xml:space="preserve">on following pages </w:t>
      </w:r>
      <w:r w:rsidR="00E51A92">
        <w:rPr>
          <w:i/>
        </w:rPr>
        <w:t xml:space="preserve">with </w:t>
      </w:r>
      <w:r w:rsidR="00590CB7" w:rsidRPr="00590CB7">
        <w:rPr>
          <w:i/>
        </w:rPr>
        <w:t xml:space="preserve">edits </w:t>
      </w:r>
      <w:r w:rsidR="00E51A92">
        <w:rPr>
          <w:i/>
        </w:rPr>
        <w:t>in track changes.</w:t>
      </w:r>
    </w:p>
    <w:p w:rsidR="005D05C8" w:rsidRDefault="0072583F" w:rsidP="005B7E62">
      <w:pPr>
        <w:keepNext/>
        <w:spacing w:before="240"/>
      </w:pPr>
      <w:r w:rsidRPr="00923CDF">
        <w:rPr>
          <w:rFonts w:ascii="Times New Roman Bold" w:hAnsi="Times New Roman Bold"/>
          <w:b/>
          <w:caps/>
          <w:u w:val="single"/>
        </w:rPr>
        <w:t>Comments</w:t>
      </w:r>
      <w:r w:rsidR="00CD704F" w:rsidRPr="009C6814">
        <w:t>:</w:t>
      </w:r>
    </w:p>
    <w:p w:rsidR="00923CDF" w:rsidRDefault="00743B92" w:rsidP="00743B92">
      <w:r>
        <w:tab/>
      </w:r>
      <w:r>
        <w:rPr>
          <w:u w:val="single"/>
        </w:rPr>
        <w:t>2/7/19 FPP Meeting</w:t>
      </w:r>
      <w:r>
        <w:t>: Van Dyke and Swank requested removing language about transport targets of 50% steelhead in section 3.1 since this isn’t in the BiOp. Conder concurred. Also, Morrill requested deleting “State” biologist and replacing with “</w:t>
      </w:r>
      <w:proofErr w:type="spellStart"/>
      <w:r>
        <w:t>SMP</w:t>
      </w:r>
      <w:proofErr w:type="spellEnd"/>
      <w:r>
        <w:t>” biologist in section 3.2.</w:t>
      </w:r>
    </w:p>
    <w:p w:rsidR="005B7E62" w:rsidRDefault="005B7E62" w:rsidP="00743B92"/>
    <w:p w:rsidR="005B7E62" w:rsidRDefault="005B7E62" w:rsidP="005B7E62">
      <w:r>
        <w:tab/>
      </w:r>
      <w:r>
        <w:rPr>
          <w:u w:val="single"/>
        </w:rPr>
        <w:t xml:space="preserve">2/8/19 Charles Morrill, </w:t>
      </w:r>
      <w:proofErr w:type="spellStart"/>
      <w:r>
        <w:rPr>
          <w:u w:val="single"/>
        </w:rPr>
        <w:t>WDFW</w:t>
      </w:r>
      <w:proofErr w:type="spellEnd"/>
      <w:r>
        <w:rPr>
          <w:u w:val="single"/>
        </w:rPr>
        <w:t>, via email</w:t>
      </w:r>
      <w:r>
        <w:t>:</w:t>
      </w:r>
      <w:r w:rsidRPr="005B7E62">
        <w:t xml:space="preserve"> “</w:t>
      </w:r>
      <w:r w:rsidRPr="005B7E62">
        <w:t>I don’t know that we need more discussion on change from Barge to Truck Transport July 31/Aug 1 … but need to note again … some potential impacts to early August migrants and some level of uncertainty of impact(s)</w:t>
      </w:r>
      <w:r>
        <w:t xml:space="preserve">. </w:t>
      </w:r>
      <w:r w:rsidRPr="005B7E62">
        <w:t xml:space="preserve">Section 3.2.1.  Do we need to clarify “State Biologists” </w:t>
      </w:r>
      <w:proofErr w:type="spellStart"/>
      <w:r w:rsidRPr="005B7E62">
        <w:t>SMP</w:t>
      </w:r>
      <w:proofErr w:type="spellEnd"/>
      <w:r w:rsidRPr="005B7E62">
        <w:t xml:space="preserve"> Most are </w:t>
      </w:r>
      <w:proofErr w:type="spellStart"/>
      <w:r w:rsidRPr="005B7E62">
        <w:t>PSMFC</w:t>
      </w:r>
      <w:proofErr w:type="spellEnd"/>
      <w:r w:rsidRPr="005B7E62">
        <w:t xml:space="preserve"> Biologists under the direction of their respective State Agencies, WA and OR, and </w:t>
      </w:r>
      <w:proofErr w:type="spellStart"/>
      <w:r w:rsidRPr="005B7E62">
        <w:t>FPAC</w:t>
      </w:r>
      <w:proofErr w:type="spellEnd"/>
      <w:r w:rsidRPr="005B7E62">
        <w:t xml:space="preserve"> and </w:t>
      </w:r>
      <w:proofErr w:type="spellStart"/>
      <w:r w:rsidRPr="005B7E62">
        <w:t>FPC</w:t>
      </w:r>
      <w:proofErr w:type="spellEnd"/>
      <w:r w:rsidRPr="005B7E62">
        <w:t xml:space="preserve"> …</w:t>
      </w:r>
      <w:bookmarkStart w:id="2" w:name="_GoBack"/>
      <w:bookmarkEnd w:id="2"/>
    </w:p>
    <w:p w:rsidR="005B7E62" w:rsidRDefault="005B7E62" w:rsidP="005B7E62">
      <w:pPr>
        <w:rPr>
          <w:rFonts w:ascii="Times New Roman Bold" w:hAnsi="Times New Roman Bold"/>
          <w:b/>
          <w:caps/>
          <w:u w:val="single"/>
        </w:rPr>
      </w:pPr>
    </w:p>
    <w:p w:rsidR="00743B92" w:rsidRDefault="00CD704F" w:rsidP="005B7E62">
      <w:r w:rsidRPr="00923CDF">
        <w:rPr>
          <w:rFonts w:ascii="Times New Roman Bold" w:hAnsi="Times New Roman Bold"/>
          <w:b/>
          <w:caps/>
          <w:u w:val="single"/>
        </w:rPr>
        <w:t>Record of Final Action</w:t>
      </w:r>
      <w:r w:rsidRPr="009C6814">
        <w:t>:</w:t>
      </w:r>
      <w:r w:rsidR="0055630A">
        <w:t xml:space="preserve"> </w:t>
      </w:r>
      <w:r w:rsidR="00743B92">
        <w:t xml:space="preserve"> Approved as revised 2/7/19</w:t>
      </w:r>
    </w:p>
    <w:p w:rsidR="005B7E62" w:rsidRPr="009C6814" w:rsidRDefault="005B7E62" w:rsidP="005B7E62"/>
    <w:p w:rsidR="00590CB7" w:rsidRDefault="00590CB7" w:rsidP="009C6814">
      <w:pPr>
        <w:rPr>
          <w:u w:val="single"/>
        </w:rPr>
        <w:sectPr w:rsidR="00590CB7" w:rsidSect="00EB3394">
          <w:footerReference w:type="default" r:id="rId8"/>
          <w:pgSz w:w="12240" w:h="15840"/>
          <w:pgMar w:top="1440" w:right="1440" w:bottom="1440" w:left="1440" w:header="720" w:footer="720" w:gutter="0"/>
          <w:cols w:space="720"/>
          <w:docGrid w:linePitch="360"/>
        </w:sectPr>
      </w:pPr>
    </w:p>
    <w:p w:rsidR="00BA162F" w:rsidRDefault="00BA162F" w:rsidP="00B230CB">
      <w:pPr>
        <w:pStyle w:val="FPP2"/>
        <w:numPr>
          <w:ilvl w:val="0"/>
          <w:numId w:val="0"/>
        </w:numPr>
        <w:pBdr>
          <w:top w:val="single" w:sz="4" w:space="1" w:color="auto"/>
        </w:pBdr>
        <w:suppressAutoHyphens w:val="0"/>
        <w:spacing w:after="0"/>
      </w:pPr>
      <w:bookmarkStart w:id="3" w:name="_Toc506383507"/>
    </w:p>
    <w:p w:rsidR="000B04A6" w:rsidRDefault="000B04A6" w:rsidP="00ED3A9F">
      <w:pPr>
        <w:pStyle w:val="FPP1"/>
        <w:numPr>
          <w:ilvl w:val="0"/>
          <w:numId w:val="12"/>
        </w:numPr>
        <w:shd w:val="clear" w:color="auto" w:fill="D9D9D9"/>
        <w:spacing w:before="0"/>
      </w:pPr>
      <w:bookmarkStart w:id="4" w:name="_Toc506383503"/>
      <w:r>
        <w:t xml:space="preserve">Transport </w:t>
      </w:r>
      <w:r w:rsidRPr="006A12C6">
        <w:t>Program Duration</w:t>
      </w:r>
      <w:bookmarkEnd w:id="4"/>
    </w:p>
    <w:p w:rsidR="000B04A6" w:rsidRDefault="000B04A6" w:rsidP="000B04A6">
      <w:pPr>
        <w:pStyle w:val="FPP2"/>
        <w:numPr>
          <w:ilvl w:val="1"/>
          <w:numId w:val="12"/>
        </w:numPr>
        <w:suppressAutoHyphens w:val="0"/>
      </w:pPr>
      <w:bookmarkStart w:id="5" w:name="_Toc506383504"/>
      <w:r w:rsidRPr="000B04A6">
        <w:rPr>
          <w:u w:val="single"/>
        </w:rPr>
        <w:t>Starting Operations</w:t>
      </w:r>
      <w:r>
        <w:t>.</w:t>
      </w:r>
      <w:bookmarkEnd w:id="5"/>
      <w:r>
        <w:t xml:space="preserve"> </w:t>
      </w:r>
    </w:p>
    <w:p w:rsidR="000B04A6" w:rsidRDefault="000B04A6" w:rsidP="000B04A6">
      <w:pPr>
        <w:pStyle w:val="FPP3"/>
        <w:numPr>
          <w:ilvl w:val="2"/>
          <w:numId w:val="12"/>
        </w:numPr>
        <w:suppressAutoHyphens w:val="0"/>
      </w:pPr>
      <w:r w:rsidRPr="001A56A5">
        <w:t>Consistent with the Fish Operations Plan (FOP</w:t>
      </w:r>
      <w:r>
        <w:t>;</w:t>
      </w:r>
      <w:r w:rsidRPr="001A56A5">
        <w:t xml:space="preserve"> included </w:t>
      </w:r>
      <w:r>
        <w:t>in</w:t>
      </w:r>
      <w:r w:rsidRPr="001A56A5">
        <w:t xml:space="preserve"> </w:t>
      </w:r>
      <w:r>
        <w:t>FPP</w:t>
      </w:r>
      <w:r w:rsidRPr="001A56A5">
        <w:t xml:space="preserve"> as </w:t>
      </w:r>
      <w:r w:rsidRPr="00543C5A">
        <w:rPr>
          <w:b/>
        </w:rPr>
        <w:t>Appendix E</w:t>
      </w:r>
      <w:r>
        <w:t>)</w:t>
      </w:r>
      <w:r w:rsidRPr="001A56A5">
        <w:t xml:space="preserve"> and guidance provided by </w:t>
      </w:r>
      <w:r>
        <w:t>the Regional Implementation Oversight Group (</w:t>
      </w:r>
      <w:proofErr w:type="spellStart"/>
      <w:r>
        <w:t>RIOG</w:t>
      </w:r>
      <w:proofErr w:type="spellEnd"/>
      <w:r>
        <w:t xml:space="preserve">), </w:t>
      </w:r>
      <w:r w:rsidRPr="00CE5135">
        <w:t xml:space="preserve">the best </w:t>
      </w:r>
      <w:r>
        <w:t xml:space="preserve">transport </w:t>
      </w:r>
      <w:r w:rsidRPr="00CE5135">
        <w:t>operation for fish</w:t>
      </w:r>
      <w:r w:rsidRPr="001A56A5">
        <w:t xml:space="preserve"> </w:t>
      </w:r>
      <w:r>
        <w:t>will be determined upon review of d</w:t>
      </w:r>
      <w:r w:rsidRPr="00CE5135">
        <w:t>ata on fish survival, adult returns, current in</w:t>
      </w:r>
      <w:r>
        <w:t>-</w:t>
      </w:r>
      <w:r w:rsidRPr="00CE5135">
        <w:t>river conditions</w:t>
      </w:r>
      <w:r>
        <w:t>,</w:t>
      </w:r>
      <w:r w:rsidRPr="00CE5135">
        <w:t xml:space="preserve"> and water supply forecast</w:t>
      </w:r>
      <w:r>
        <w:t>s</w:t>
      </w:r>
      <w:r w:rsidRPr="00CE5135">
        <w:t>.</w:t>
      </w:r>
      <w:r>
        <w:t xml:space="preserve"> </w:t>
      </w:r>
      <w:r w:rsidRPr="00DD6502">
        <w:t>TMT will review transport studies</w:t>
      </w:r>
      <w:r>
        <w:t xml:space="preserve"> </w:t>
      </w:r>
      <w:r w:rsidRPr="00DD6502">
        <w:t xml:space="preserve">and provide a recommendation </w:t>
      </w:r>
      <w:r>
        <w:t xml:space="preserve">each year to CENWW </w:t>
      </w:r>
      <w:r w:rsidRPr="00DD6502">
        <w:t>on how to operate the juvenile transport program</w:t>
      </w:r>
      <w:del w:id="6" w:author="G0PDWLSW" w:date="2019-02-07T14:51:00Z">
        <w:r w:rsidRPr="00DD6502" w:rsidDel="00B74C72">
          <w:delText xml:space="preserve"> to achieve the goal of transporting </w:delText>
        </w:r>
        <w:r w:rsidDel="00B74C72">
          <w:delText>approximately</w:delText>
        </w:r>
        <w:r w:rsidRPr="00DD6502" w:rsidDel="00B74C72">
          <w:delText xml:space="preserve"> 50% of</w:delText>
        </w:r>
        <w:r w:rsidDel="00B74C72">
          <w:delText xml:space="preserve"> </w:delText>
        </w:r>
        <w:r w:rsidRPr="00DD6502" w:rsidDel="00B74C72">
          <w:delText>juvenile steelhead</w:delText>
        </w:r>
      </w:del>
      <w:r w:rsidRPr="00DD6502">
        <w:t>.</w:t>
      </w:r>
      <w:r>
        <w:t xml:space="preserve"> </w:t>
      </w:r>
    </w:p>
    <w:p w:rsidR="000B04A6" w:rsidRDefault="000B04A6" w:rsidP="000B04A6">
      <w:pPr>
        <w:pStyle w:val="FPP3"/>
        <w:numPr>
          <w:ilvl w:val="2"/>
          <w:numId w:val="12"/>
        </w:numPr>
        <w:suppressAutoHyphens w:val="0"/>
      </w:pPr>
      <w:r>
        <w:t>Planning dates to initiate juvenile transport at Lower Granite Dam will be April 21–25, unless the Corps adopts a recommendation by TMT that proposes a later start date (no later than May 1) and accompanying alternative operation</w:t>
      </w:r>
      <w:del w:id="7" w:author="G0PDWLSW" w:date="2019-02-07T14:52:00Z">
        <w:r w:rsidDel="00B74C72">
          <w:delText xml:space="preserve"> in their annual recommendation</w:delText>
        </w:r>
      </w:del>
      <w:del w:id="8" w:author="G0PDWLSW" w:date="2019-02-07T14:51:00Z">
        <w:r w:rsidDel="00B74C72">
          <w:delText xml:space="preserve"> to achieve the goal of transporting approximately</w:delText>
        </w:r>
        <w:r w:rsidRPr="00DD6502" w:rsidDel="00B74C72">
          <w:delText xml:space="preserve"> </w:delText>
        </w:r>
        <w:r w:rsidDel="00B74C72">
          <w:delText>50% of juvenile steelhead</w:delText>
        </w:r>
      </w:del>
      <w:r>
        <w:t>.</w:t>
      </w:r>
    </w:p>
    <w:p w:rsidR="000B04A6" w:rsidRDefault="000B04A6" w:rsidP="000B04A6">
      <w:pPr>
        <w:pStyle w:val="FPP3"/>
        <w:numPr>
          <w:ilvl w:val="2"/>
          <w:numId w:val="12"/>
        </w:numPr>
        <w:suppressAutoHyphens w:val="0"/>
      </w:pPr>
      <w:r w:rsidRPr="00BC58CF">
        <w:rPr>
          <w:spacing w:val="-1"/>
        </w:rPr>
        <w:t>Transport</w:t>
      </w:r>
      <w:r w:rsidRPr="00BC58CF">
        <w:t xml:space="preserve"> </w:t>
      </w:r>
      <w:r>
        <w:t xml:space="preserve">at Little Goose and Lower Monumental dams may begin simultaneously with the start of juvenile transport at Lower Granite Dam, or may begin up to 4 days and up to 7 days, respectively, after the Lower Granite start date. </w:t>
      </w:r>
    </w:p>
    <w:p w:rsidR="000B04A6" w:rsidRDefault="000B04A6" w:rsidP="000B04A6">
      <w:pPr>
        <w:pStyle w:val="FPP2"/>
        <w:numPr>
          <w:ilvl w:val="1"/>
          <w:numId w:val="12"/>
        </w:numPr>
        <w:suppressAutoHyphens w:val="0"/>
      </w:pPr>
      <w:bookmarkStart w:id="9" w:name="_Toc506383505"/>
      <w:r w:rsidRPr="000B04A6">
        <w:rPr>
          <w:u w:val="single"/>
        </w:rPr>
        <w:t>Summer Transport Operations</w:t>
      </w:r>
      <w:r>
        <w:t>.</w:t>
      </w:r>
      <w:bookmarkEnd w:id="9"/>
      <w:r>
        <w:t xml:space="preserve"> </w:t>
      </w:r>
    </w:p>
    <w:p w:rsidR="000B04A6" w:rsidRPr="00DB73D8" w:rsidRDefault="000B04A6" w:rsidP="000B04A6">
      <w:pPr>
        <w:pStyle w:val="FPP3"/>
        <w:numPr>
          <w:ilvl w:val="2"/>
          <w:numId w:val="12"/>
        </w:numPr>
        <w:suppressAutoHyphens w:val="0"/>
        <w:rPr>
          <w:b/>
        </w:rPr>
      </w:pPr>
      <w:r w:rsidRPr="00DB73D8">
        <w:t>At Lower Granite, Little Goose</w:t>
      </w:r>
      <w:r>
        <w:t>,</w:t>
      </w:r>
      <w:r w:rsidRPr="00DB73D8">
        <w:t xml:space="preserve"> and Lower Monumental dams, summer operations will begin in coordination and discussions with TMT.</w:t>
      </w:r>
      <w:r>
        <w:t xml:space="preserve"> </w:t>
      </w:r>
      <w:r w:rsidRPr="00DB73D8">
        <w:t>Fish collected during summer operations will be held in shaded raceways or holding tanks.</w:t>
      </w:r>
      <w:r>
        <w:t xml:space="preserve"> </w:t>
      </w:r>
      <w:r w:rsidRPr="00DB73D8">
        <w:t xml:space="preserve">Sampling may convert to 100% when fish numbers are below 500 fish per day (per </w:t>
      </w:r>
      <w:proofErr w:type="spellStart"/>
      <w:r w:rsidRPr="00DB73D8">
        <w:t>PSMFC</w:t>
      </w:r>
      <w:proofErr w:type="spellEnd"/>
      <w:r w:rsidRPr="00DB73D8">
        <w:t xml:space="preserve"> sampling guidelines) and smaller pick-up mounted transport tanks may be used.</w:t>
      </w:r>
      <w:r>
        <w:t xml:space="preserve"> </w:t>
      </w:r>
      <w:r w:rsidRPr="00DB73D8">
        <w:t xml:space="preserve">Steelhead that are determined by </w:t>
      </w:r>
      <w:del w:id="10" w:author="G0PDWLSW" w:date="2019-02-07T15:09:00Z">
        <w:r w:rsidRPr="00DB73D8" w:rsidDel="0088714B">
          <w:delText xml:space="preserve">State </w:delText>
        </w:r>
      </w:del>
      <w:proofErr w:type="spellStart"/>
      <w:ins w:id="11" w:author="G0PDWLSW" w:date="2019-02-07T15:09:00Z">
        <w:r w:rsidR="0088714B">
          <w:t>SMP</w:t>
        </w:r>
        <w:proofErr w:type="spellEnd"/>
        <w:r w:rsidR="0088714B" w:rsidRPr="00DB73D8">
          <w:t xml:space="preserve"> </w:t>
        </w:r>
      </w:ins>
      <w:r w:rsidRPr="00DB73D8">
        <w:t xml:space="preserve">biologists to be in poor condition or reverting to the </w:t>
      </w:r>
      <w:proofErr w:type="spellStart"/>
      <w:r w:rsidRPr="00DB73D8">
        <w:t>parr</w:t>
      </w:r>
      <w:proofErr w:type="spellEnd"/>
      <w:r w:rsidRPr="00DB73D8">
        <w:t xml:space="preserve"> stage may be bypassed to the river.</w:t>
      </w:r>
    </w:p>
    <w:p w:rsidR="000B04A6" w:rsidRDefault="000B04A6" w:rsidP="000B04A6">
      <w:pPr>
        <w:pStyle w:val="FPP2"/>
        <w:numPr>
          <w:ilvl w:val="1"/>
          <w:numId w:val="12"/>
        </w:numPr>
        <w:suppressAutoHyphens w:val="0"/>
      </w:pPr>
      <w:bookmarkStart w:id="12" w:name="_Toc506383506"/>
      <w:r w:rsidRPr="000B04A6">
        <w:rPr>
          <w:u w:val="single"/>
        </w:rPr>
        <w:t>Ending Operations</w:t>
      </w:r>
      <w:r>
        <w:t>.</w:t>
      </w:r>
      <w:bookmarkEnd w:id="12"/>
      <w:r>
        <w:t xml:space="preserve"> </w:t>
      </w:r>
    </w:p>
    <w:p w:rsidR="000B04A6" w:rsidRPr="00E62050" w:rsidRDefault="000B04A6" w:rsidP="000B04A6">
      <w:pPr>
        <w:pStyle w:val="FPP2"/>
        <w:numPr>
          <w:ilvl w:val="2"/>
          <w:numId w:val="12"/>
        </w:numPr>
        <w:suppressAutoHyphens w:val="0"/>
        <w:rPr>
          <w:b w:val="0"/>
        </w:rPr>
      </w:pPr>
      <w:r w:rsidRPr="00E62050">
        <w:rPr>
          <w:b w:val="0"/>
        </w:rPr>
        <w:t xml:space="preserve">Transport operations are anticipated to continue through approximately September 30 at Lower Monumental and through October 31 at Lower Granite and Little Goose. Transport may be stopped earlier at any of the projects due to </w:t>
      </w:r>
      <w:proofErr w:type="spellStart"/>
      <w:r w:rsidRPr="00E62050">
        <w:rPr>
          <w:b w:val="0"/>
          <w:i/>
        </w:rPr>
        <w:t>columnaris</w:t>
      </w:r>
      <w:proofErr w:type="spellEnd"/>
      <w:r w:rsidRPr="00E62050">
        <w:rPr>
          <w:b w:val="0"/>
        </w:rPr>
        <w:t xml:space="preserve"> disease (see section 4.6.5) or at Lower Monumental due to low fish abundance (see section 4.6.6).</w:t>
      </w:r>
    </w:p>
    <w:p w:rsidR="00550AB3" w:rsidRDefault="00550AB3" w:rsidP="00E62050">
      <w:pPr>
        <w:pStyle w:val="FPP2"/>
        <w:numPr>
          <w:ilvl w:val="1"/>
          <w:numId w:val="12"/>
        </w:numPr>
        <w:suppressAutoHyphens w:val="0"/>
      </w:pPr>
      <w:r w:rsidRPr="000B04A6">
        <w:rPr>
          <w:u w:val="single"/>
        </w:rPr>
        <w:t>Emergency Notification Criteria</w:t>
      </w:r>
      <w:r>
        <w:t>.</w:t>
      </w:r>
      <w:bookmarkEnd w:id="3"/>
      <w:r>
        <w:t xml:space="preserve"> </w:t>
      </w:r>
    </w:p>
    <w:p w:rsidR="00593C2F" w:rsidRPr="00E62050" w:rsidRDefault="00550AB3" w:rsidP="00E62050">
      <w:pPr>
        <w:pStyle w:val="FPP2"/>
        <w:numPr>
          <w:ilvl w:val="2"/>
          <w:numId w:val="12"/>
        </w:numPr>
        <w:suppressAutoHyphens w:val="0"/>
        <w:rPr>
          <w:b w:val="0"/>
        </w:rPr>
      </w:pPr>
      <w:r w:rsidRPr="00E62050">
        <w:rPr>
          <w:b w:val="0"/>
        </w:rPr>
        <w:t xml:space="preserve">Project Biologists will report to the CENWW Transportation Coordinator when high water temperatures or other factors increase collection mortality to 6 percent of daily collection (when sample sizes are ≥ 20 fish) for 3 consecutive days, and provide early notice if mortality rates are increasing at such a rate that these criteria are likely to be met. The Transportation Coordinator will evaluate the situation and shall notify NOAA Fisheries and may arrange a conference call, if needed, with TMT to discuss options to provide adequate fish protection measures. In the event of a fish loss exceeding conditions considered in the incidental take statement of the FCRPS BiOp which included the transportation program, the Corps shall notify NOAA Fisheries and reopen consultation as needed. If icing conditions threaten facility integrity or present unsafe </w:t>
      </w:r>
      <w:r w:rsidRPr="00E62050">
        <w:rPr>
          <w:b w:val="0"/>
        </w:rPr>
        <w:lastRenderedPageBreak/>
        <w:t>conditions on the transport route, transport operations may be terminated early by the project’s Operations Manager. Emergency termination or modification of the transportation program will be coordinated by the CENWW Transportation Coordinator with NOAA Fisheries and TMT,</w:t>
      </w:r>
      <w:ins w:id="13" w:author="Hockersmith, Eric E CIV USARMY CENWW (US)" w:date="2018-12-11T10:13:00Z">
        <w:r w:rsidRPr="00E62050">
          <w:rPr>
            <w:b w:val="0"/>
          </w:rPr>
          <w:t xml:space="preserve"> </w:t>
        </w:r>
        <w:r w:rsidR="00B230CB" w:rsidRPr="00E62050">
          <w:rPr>
            <w:b w:val="0"/>
          </w:rPr>
          <w:t>except as described in section 4.6.5 regarding ending collection for transport due to mortality</w:t>
        </w:r>
      </w:ins>
      <w:r w:rsidR="00B230CB" w:rsidRPr="00E62050">
        <w:rPr>
          <w:b w:val="0"/>
        </w:rPr>
        <w:t xml:space="preserve"> </w:t>
      </w:r>
      <w:ins w:id="14" w:author="Hockersmith, Eric E CIV USARMY CENWW (US)" w:date="2018-12-11T10:13:00Z">
        <w:r w:rsidR="00B230CB" w:rsidRPr="00E62050">
          <w:rPr>
            <w:b w:val="0"/>
          </w:rPr>
          <w:t xml:space="preserve">from </w:t>
        </w:r>
        <w:proofErr w:type="spellStart"/>
        <w:r w:rsidR="00B230CB" w:rsidRPr="00E62050">
          <w:rPr>
            <w:b w:val="0"/>
            <w:i/>
          </w:rPr>
          <w:t>columnaris</w:t>
        </w:r>
        <w:proofErr w:type="spellEnd"/>
        <w:r w:rsidR="00B230CB" w:rsidRPr="00E62050">
          <w:rPr>
            <w:b w:val="0"/>
          </w:rPr>
          <w:t xml:space="preserve"> disease exceeding 10% </w:t>
        </w:r>
      </w:ins>
      <w:ins w:id="15" w:author="Hockersmith, Eric E CIV USARMY CENWW (US)" w:date="2018-12-11T10:14:00Z">
        <w:r w:rsidR="00B230CB" w:rsidRPr="00E62050">
          <w:rPr>
            <w:b w:val="0"/>
          </w:rPr>
          <w:t xml:space="preserve">for three consecutive days </w:t>
        </w:r>
      </w:ins>
      <w:ins w:id="16" w:author="Hockersmith, Eric E CIV USARMY CENWW (US)" w:date="2018-12-11T10:13:00Z">
        <w:r w:rsidR="00B230CB" w:rsidRPr="00E62050">
          <w:rPr>
            <w:b w:val="0"/>
          </w:rPr>
          <w:t>after August 17</w:t>
        </w:r>
      </w:ins>
      <w:r w:rsidRPr="00E62050">
        <w:rPr>
          <w:b w:val="0"/>
        </w:rPr>
        <w:t>.</w:t>
      </w:r>
    </w:p>
    <w:p w:rsidR="00B230CB" w:rsidRDefault="00B230CB" w:rsidP="00B230CB">
      <w:pPr>
        <w:pStyle w:val="FPP1"/>
        <w:numPr>
          <w:ilvl w:val="0"/>
          <w:numId w:val="12"/>
        </w:numPr>
        <w:shd w:val="clear" w:color="auto" w:fill="D9D9D9"/>
        <w:spacing w:before="0"/>
      </w:pPr>
      <w:bookmarkStart w:id="17" w:name="_Toc377389943"/>
      <w:bookmarkStart w:id="18" w:name="_Toc506383508"/>
      <w:bookmarkEnd w:id="17"/>
      <w:r w:rsidRPr="006A12C6">
        <w:t>OPERATING CRITERIA</w:t>
      </w:r>
      <w:bookmarkEnd w:id="18"/>
    </w:p>
    <w:p w:rsidR="00B230CB" w:rsidRDefault="00B230CB" w:rsidP="00B230CB">
      <w:pPr>
        <w:pStyle w:val="FPP2"/>
        <w:numPr>
          <w:ilvl w:val="1"/>
          <w:numId w:val="12"/>
        </w:numPr>
        <w:suppressAutoHyphens w:val="0"/>
      </w:pPr>
      <w:bookmarkStart w:id="19" w:name="_Toc506383509"/>
      <w:r w:rsidRPr="000B04A6">
        <w:rPr>
          <w:u w:val="single"/>
        </w:rPr>
        <w:t>Early Season Non-Transport Operations</w:t>
      </w:r>
      <w:r>
        <w:t>.</w:t>
      </w:r>
      <w:bookmarkEnd w:id="19"/>
    </w:p>
    <w:p w:rsidR="00B230CB" w:rsidRPr="00A76720" w:rsidRDefault="00B230CB" w:rsidP="00B230CB">
      <w:pPr>
        <w:pStyle w:val="FPP3"/>
        <w:numPr>
          <w:ilvl w:val="2"/>
          <w:numId w:val="12"/>
        </w:numPr>
        <w:suppressAutoHyphens w:val="0"/>
      </w:pPr>
      <w:r w:rsidRPr="0099586B">
        <w:t xml:space="preserve">Prior to initiation of transport in flow years when fish are not being transported from the Snake River projects, fish collection facilities will be operated </w:t>
      </w:r>
      <w:r>
        <w:t>as described below.</w:t>
      </w:r>
    </w:p>
    <w:p w:rsidR="00B230CB" w:rsidRDefault="00B230CB" w:rsidP="00B230CB">
      <w:pPr>
        <w:pStyle w:val="FPP3"/>
        <w:numPr>
          <w:ilvl w:val="2"/>
          <w:numId w:val="12"/>
        </w:numPr>
        <w:suppressAutoHyphens w:val="0"/>
      </w:pPr>
      <w:r w:rsidRPr="00A76720">
        <w:rPr>
          <w:b/>
        </w:rPr>
        <w:t>Lower Granite:</w:t>
      </w:r>
      <w:r>
        <w:rPr>
          <w:b/>
        </w:rPr>
        <w:t xml:space="preserve"> </w:t>
      </w:r>
      <w:r w:rsidRPr="00FF022B">
        <w:t>Juvenile fish will be bypassed via normal separator operations and routed to the mid-river release outfall</w:t>
      </w:r>
      <w:r>
        <w:t xml:space="preserve"> and PIT-tag detection system. N</w:t>
      </w:r>
      <w:r w:rsidRPr="00FF022B">
        <w:t xml:space="preserve">ormal 24-hour sampling for the </w:t>
      </w:r>
      <w:proofErr w:type="spellStart"/>
      <w:r w:rsidRPr="00FF022B">
        <w:t>SMP</w:t>
      </w:r>
      <w:proofErr w:type="spellEnd"/>
      <w:r w:rsidRPr="00FF022B">
        <w:t xml:space="preserve"> shall </w:t>
      </w:r>
      <w:r>
        <w:t>occur</w:t>
      </w:r>
      <w:r w:rsidRPr="00FF022B">
        <w:t>.</w:t>
      </w:r>
    </w:p>
    <w:p w:rsidR="00297080" w:rsidRDefault="00297080" w:rsidP="00B230CB">
      <w:pPr>
        <w:pStyle w:val="FPP3"/>
        <w:numPr>
          <w:ilvl w:val="0"/>
          <w:numId w:val="0"/>
        </w:numPr>
        <w:suppressAutoHyphens w:val="0"/>
        <w:spacing w:after="120"/>
        <w:rPr>
          <w:ins w:id="20" w:author="G0PDWLSW" w:date="2017-11-14T11:41:00Z"/>
        </w:rPr>
      </w:pPr>
      <w:r>
        <w:rPr>
          <w:b/>
        </w:rPr>
        <w:t xml:space="preserve">4.1.3. </w:t>
      </w:r>
      <w:r w:rsidRPr="008E083A">
        <w:rPr>
          <w:b/>
        </w:rPr>
        <w:t>Little Goose:</w:t>
      </w:r>
      <w:r>
        <w:t xml:space="preserve"> Juvenile fish will be bypassed and routed to the mid-river release outfall and full flow PIT-tag detection system, except during condition sampling as described below. </w:t>
      </w:r>
    </w:p>
    <w:p w:rsidR="00297080" w:rsidRPr="00297080" w:rsidRDefault="00873DAA" w:rsidP="00B230CB">
      <w:pPr>
        <w:pStyle w:val="FPP3"/>
        <w:numPr>
          <w:ilvl w:val="0"/>
          <w:numId w:val="0"/>
        </w:numPr>
        <w:suppressAutoHyphens w:val="0"/>
        <w:spacing w:after="120"/>
        <w:rPr>
          <w:color w:val="FF0000"/>
        </w:rPr>
      </w:pPr>
      <w:del w:id="21" w:author="Hockersmith, Eric E CIV USARMY CENWW (US)" w:date="2018-12-06T14:50:00Z">
        <w:r w:rsidRPr="008B4F6F" w:rsidDel="008B4F6F">
          <w:rPr>
            <w:i/>
            <w:color w:val="FF0000"/>
          </w:rPr>
          <w:delText>*In 2018, the Little Goose bypass system will begin operations on March 1 and screens will be installed in at least the first three available priority units. Additional units may be screened before April 1 if maintenance schedules allow.</w:delText>
        </w:r>
      </w:del>
    </w:p>
    <w:p w:rsidR="00297080" w:rsidRDefault="00873DAA" w:rsidP="00B230CB">
      <w:pPr>
        <w:pStyle w:val="FPP3"/>
        <w:numPr>
          <w:ilvl w:val="4"/>
          <w:numId w:val="12"/>
        </w:numPr>
        <w:suppressAutoHyphens w:val="0"/>
        <w:spacing w:after="120"/>
      </w:pPr>
      <w:r>
        <w:t xml:space="preserve">Condition sampling will begin April 1, </w:t>
      </w:r>
      <w:del w:id="22" w:author="Hockersmith, Eric E CIV USARMY CENWW (US)" w:date="2018-12-06T14:39:00Z">
        <w:r w:rsidRPr="0045758F" w:rsidDel="00747997">
          <w:rPr>
            <w:i/>
            <w:color w:val="FF0000"/>
          </w:rPr>
          <w:delText>except in 2018 when it will begin March 1</w:delText>
        </w:r>
        <w:r w:rsidRPr="0045758F" w:rsidDel="00747997">
          <w:rPr>
            <w:color w:val="FF0000"/>
          </w:rPr>
          <w:delText>,</w:delText>
        </w:r>
        <w:r w:rsidDel="00747997">
          <w:delText xml:space="preserve"> </w:delText>
        </w:r>
      </w:del>
      <w:r>
        <w:t>to monitor fish descaling and other fish condition parameters, to ensure sampling systems are operating correctly prior to the start of transport, and to train personnel on facility operations and sampling protocol.</w:t>
      </w:r>
      <w:r w:rsidR="00297080">
        <w:t xml:space="preserve"> </w:t>
      </w:r>
    </w:p>
    <w:p w:rsidR="00297080" w:rsidRDefault="00873DAA" w:rsidP="00B230CB">
      <w:pPr>
        <w:pStyle w:val="FPP3"/>
        <w:numPr>
          <w:ilvl w:val="4"/>
          <w:numId w:val="12"/>
        </w:numPr>
        <w:suppressAutoHyphens w:val="0"/>
        <w:spacing w:after="120"/>
      </w:pPr>
      <w:r>
        <w:t>Starting on April 1,</w:t>
      </w:r>
      <w:r w:rsidRPr="0045758F">
        <w:rPr>
          <w:color w:val="FF0000"/>
        </w:rPr>
        <w:t xml:space="preserve"> </w:t>
      </w:r>
      <w:del w:id="23" w:author="Hockersmith, Eric E CIV USARMY CENWW (US)" w:date="2018-12-06T14:40:00Z">
        <w:r w:rsidRPr="0045758F" w:rsidDel="00747997">
          <w:rPr>
            <w:i/>
            <w:color w:val="FF0000"/>
          </w:rPr>
          <w:delText>except in 2018 starting on March 1</w:delText>
        </w:r>
        <w:r w:rsidRPr="0045758F" w:rsidDel="00747997">
          <w:rPr>
            <w:color w:val="FF0000"/>
          </w:rPr>
          <w:delText xml:space="preserve">, </w:delText>
        </w:r>
      </w:del>
      <w:r>
        <w:t>until the start of transport, condition sampling will occur every other day.</w:t>
      </w:r>
      <w:r w:rsidR="00297080">
        <w:t xml:space="preserve"> </w:t>
      </w:r>
    </w:p>
    <w:p w:rsidR="00297080" w:rsidRDefault="00297080" w:rsidP="00B230CB">
      <w:pPr>
        <w:pStyle w:val="FPP3"/>
        <w:numPr>
          <w:ilvl w:val="4"/>
          <w:numId w:val="12"/>
        </w:numPr>
        <w:suppressAutoHyphens w:val="0"/>
        <w:spacing w:after="120"/>
      </w:pPr>
      <w:r w:rsidRPr="004E2DE0">
        <w:t>The sample goal should be 100 fish of the predomina</w:t>
      </w:r>
      <w:r>
        <w:t>n</w:t>
      </w:r>
      <w:r w:rsidRPr="004E2DE0">
        <w:t xml:space="preserve">t </w:t>
      </w:r>
      <w:r>
        <w:t xml:space="preserve">salmonid </w:t>
      </w:r>
      <w:r w:rsidRPr="004E2DE0">
        <w:t>species</w:t>
      </w:r>
      <w:r>
        <w:t xml:space="preserve">. </w:t>
      </w:r>
    </w:p>
    <w:p w:rsidR="00297080" w:rsidRDefault="00297080" w:rsidP="00B230CB">
      <w:pPr>
        <w:pStyle w:val="FPP3"/>
        <w:numPr>
          <w:ilvl w:val="4"/>
          <w:numId w:val="12"/>
        </w:numPr>
        <w:suppressAutoHyphens w:val="0"/>
        <w:spacing w:after="120"/>
      </w:pPr>
      <w:r>
        <w:t>When not sampling, the facility will r</w:t>
      </w:r>
      <w:r w:rsidRPr="009929E4">
        <w:rPr>
          <w:bCs/>
        </w:rPr>
        <w:t>eturn to primary (full-flow) bypass</w:t>
      </w:r>
      <w:r w:rsidRPr="00F94850">
        <w:t>.</w:t>
      </w:r>
    </w:p>
    <w:p w:rsidR="00297080" w:rsidRDefault="00297080" w:rsidP="00B230CB">
      <w:pPr>
        <w:pStyle w:val="FPP3"/>
        <w:numPr>
          <w:ilvl w:val="4"/>
          <w:numId w:val="12"/>
        </w:numPr>
        <w:suppressAutoHyphens w:val="0"/>
        <w:spacing w:after="120"/>
      </w:pPr>
      <w:r>
        <w:t>Sampling frequency may be i</w:t>
      </w:r>
      <w:r w:rsidRPr="004E2DE0">
        <w:t xml:space="preserve">ncreased </w:t>
      </w:r>
      <w:r>
        <w:t xml:space="preserve">if </w:t>
      </w:r>
      <w:r w:rsidRPr="004E2DE0">
        <w:t xml:space="preserve">injuries are </w:t>
      </w:r>
      <w:r>
        <w:t>observed</w:t>
      </w:r>
      <w:r w:rsidRPr="004E2DE0">
        <w:t xml:space="preserve"> or suspected (e.g.,</w:t>
      </w:r>
      <w:r>
        <w:t xml:space="preserve"> during</w:t>
      </w:r>
      <w:r w:rsidRPr="004E2DE0">
        <w:t xml:space="preserve"> high debris </w:t>
      </w:r>
      <w:r>
        <w:t>conditions</w:t>
      </w:r>
      <w:r w:rsidRPr="004E2DE0">
        <w:t xml:space="preserve">). </w:t>
      </w:r>
      <w:r>
        <w:t xml:space="preserve"> </w:t>
      </w:r>
    </w:p>
    <w:p w:rsidR="00297080" w:rsidRDefault="00297080" w:rsidP="00B230CB">
      <w:pPr>
        <w:pStyle w:val="FPP3"/>
        <w:numPr>
          <w:ilvl w:val="4"/>
          <w:numId w:val="12"/>
        </w:numPr>
        <w:suppressAutoHyphens w:val="0"/>
        <w:spacing w:after="120"/>
      </w:pPr>
      <w:r>
        <w:t>Full 24-hour samples may be taken to determine species composition to inform a decision on starting transport at this project.</w:t>
      </w:r>
      <w:r w:rsidRPr="00E2206F">
        <w:t xml:space="preserve"> </w:t>
      </w:r>
    </w:p>
    <w:p w:rsidR="00297080" w:rsidRDefault="00297080" w:rsidP="00B230CB">
      <w:pPr>
        <w:pStyle w:val="FPP3"/>
        <w:numPr>
          <w:ilvl w:val="4"/>
          <w:numId w:val="12"/>
        </w:numPr>
        <w:suppressAutoHyphens w:val="0"/>
      </w:pPr>
      <w:r w:rsidRPr="004E2DE0">
        <w:t xml:space="preserve">Fish condition </w:t>
      </w:r>
      <w:r>
        <w:t>reporting will follow t</w:t>
      </w:r>
      <w:r w:rsidRPr="004E2DE0">
        <w:t xml:space="preserve">he standardized </w:t>
      </w:r>
      <w:proofErr w:type="spellStart"/>
      <w:r w:rsidRPr="004E2DE0">
        <w:t>SMP</w:t>
      </w:r>
      <w:proofErr w:type="spellEnd"/>
      <w:r w:rsidRPr="004E2DE0">
        <w:t xml:space="preserve"> protocol and </w:t>
      </w:r>
      <w:r>
        <w:t xml:space="preserve">sent to </w:t>
      </w:r>
      <w:proofErr w:type="spellStart"/>
      <w:r>
        <w:t>FPC</w:t>
      </w:r>
      <w:proofErr w:type="spellEnd"/>
      <w:r w:rsidRPr="004E2DE0">
        <w:t xml:space="preserve"> within </w:t>
      </w:r>
      <w:r>
        <w:t>12</w:t>
      </w:r>
      <w:r w:rsidRPr="004E2DE0">
        <w:t xml:space="preserve"> hours </w:t>
      </w:r>
      <w:r>
        <w:t>of</w:t>
      </w:r>
      <w:r w:rsidRPr="004E2DE0">
        <w:t xml:space="preserve"> sampling</w:t>
      </w:r>
      <w:r>
        <w:t xml:space="preserve">. </w:t>
      </w:r>
    </w:p>
    <w:p w:rsidR="00873DAA" w:rsidRDefault="00873DAA" w:rsidP="00B230CB">
      <w:pPr>
        <w:pStyle w:val="FPP3"/>
        <w:numPr>
          <w:ilvl w:val="0"/>
          <w:numId w:val="0"/>
        </w:numPr>
        <w:suppressAutoHyphens w:val="0"/>
        <w:spacing w:after="120"/>
        <w:rPr>
          <w:ins w:id="24" w:author="Hockersmith, Eric E CIV USARMY CENWW (US)" w:date="2018-12-06T14:38:00Z"/>
        </w:rPr>
      </w:pPr>
      <w:r>
        <w:rPr>
          <w:b/>
        </w:rPr>
        <w:t xml:space="preserve">4.1.4. Lower Monumental. </w:t>
      </w:r>
      <w:r>
        <w:t>Juvenile fish will be bypassed and routed to the primary outfall and full flow PIT-tag detection system, except during condition sampling as described below.</w:t>
      </w:r>
    </w:p>
    <w:p w:rsidR="00873DAA" w:rsidRPr="006820F1" w:rsidRDefault="00873DAA" w:rsidP="00B230CB">
      <w:pPr>
        <w:pStyle w:val="FPP3"/>
        <w:numPr>
          <w:ilvl w:val="0"/>
          <w:numId w:val="0"/>
        </w:numPr>
        <w:suppressAutoHyphens w:val="0"/>
        <w:spacing w:after="120"/>
        <w:rPr>
          <w:i/>
          <w:color w:val="FF0000"/>
        </w:rPr>
      </w:pPr>
      <w:ins w:id="25" w:author="Hockersmith, Eric E CIV USARMY CENWW (US)" w:date="2018-12-06T14:38:00Z">
        <w:r w:rsidRPr="006820F1">
          <w:rPr>
            <w:i/>
            <w:color w:val="FF0000"/>
          </w:rPr>
          <w:t>*In 2019, the Lower Monumental bypass system will begin operations on March 1 and screens will be installed in at least the first three available priority units. Additional units may be screened before April 1 if maintenance schedules allow.</w:t>
        </w:r>
      </w:ins>
      <w:ins w:id="26" w:author="G0PDWLSW" w:date="2019-01-29T14:41:00Z">
        <w:r w:rsidR="00750F8C" w:rsidRPr="006820F1">
          <w:rPr>
            <w:i/>
            <w:color w:val="FF0000"/>
          </w:rPr>
          <w:t xml:space="preserve"> Condition sampling will occur every other day from March 1 until the start of transport.</w:t>
        </w:r>
      </w:ins>
    </w:p>
    <w:p w:rsidR="00873DAA" w:rsidRDefault="00873DAA" w:rsidP="00B230CB">
      <w:pPr>
        <w:pStyle w:val="FPP3"/>
        <w:numPr>
          <w:ilvl w:val="4"/>
          <w:numId w:val="13"/>
        </w:numPr>
        <w:suppressAutoHyphens w:val="0"/>
        <w:spacing w:after="120"/>
      </w:pPr>
      <w:r>
        <w:lastRenderedPageBreak/>
        <w:t>Condition sampling will begin April 1</w:t>
      </w:r>
      <w:r w:rsidRPr="00552579">
        <w:rPr>
          <w:color w:val="FF0000"/>
        </w:rPr>
        <w:t xml:space="preserve"> </w:t>
      </w:r>
      <w:ins w:id="27" w:author="G0PDWLSW" w:date="2019-01-29T14:47:00Z">
        <w:r w:rsidR="00750F8C" w:rsidRPr="006820F1">
          <w:rPr>
            <w:i/>
            <w:color w:val="FF0000"/>
          </w:rPr>
          <w:t>(</w:t>
        </w:r>
      </w:ins>
      <w:ins w:id="28" w:author="G0PDWLSW" w:date="2019-01-29T14:43:00Z">
        <w:r w:rsidR="00750F8C" w:rsidRPr="006820F1">
          <w:rPr>
            <w:i/>
            <w:color w:val="FF0000"/>
          </w:rPr>
          <w:t>*</w:t>
        </w:r>
      </w:ins>
      <w:ins w:id="29" w:author="Hockersmith, Eric E CIV USARMY CENWW (US)" w:date="2018-12-06T14:39:00Z">
        <w:r w:rsidR="00EF2C90" w:rsidRPr="006820F1">
          <w:rPr>
            <w:i/>
            <w:color w:val="FF0000"/>
          </w:rPr>
          <w:t xml:space="preserve">except in 2019 when </w:t>
        </w:r>
      </w:ins>
      <w:ins w:id="30" w:author="G0PDWLSW" w:date="2019-01-29T14:45:00Z">
        <w:r w:rsidR="00750F8C" w:rsidRPr="006820F1">
          <w:rPr>
            <w:i/>
            <w:color w:val="FF0000"/>
          </w:rPr>
          <w:t xml:space="preserve">sampling will occur every other day </w:t>
        </w:r>
      </w:ins>
      <w:ins w:id="31" w:author="G0PDWLSW" w:date="2019-01-29T14:55:00Z">
        <w:r w:rsidR="00EF2C90" w:rsidRPr="006820F1">
          <w:rPr>
            <w:i/>
            <w:color w:val="FF0000"/>
          </w:rPr>
          <w:t>from</w:t>
        </w:r>
      </w:ins>
      <w:ins w:id="32" w:author="G0PDWLSW" w:date="2019-01-29T14:45:00Z">
        <w:r w:rsidR="00750F8C" w:rsidRPr="006820F1">
          <w:rPr>
            <w:i/>
            <w:color w:val="FF0000"/>
          </w:rPr>
          <w:t xml:space="preserve"> </w:t>
        </w:r>
      </w:ins>
      <w:ins w:id="33" w:author="Hockersmith, Eric E CIV USARMY CENWW (US)" w:date="2018-12-06T14:39:00Z">
        <w:r w:rsidR="00EF2C90" w:rsidRPr="006820F1">
          <w:rPr>
            <w:i/>
            <w:color w:val="FF0000"/>
          </w:rPr>
          <w:t>March 1</w:t>
        </w:r>
      </w:ins>
      <w:ins w:id="34" w:author="G0PDWLSW" w:date="2019-01-29T14:45:00Z">
        <w:r w:rsidR="00750F8C" w:rsidRPr="006820F1">
          <w:rPr>
            <w:i/>
            <w:color w:val="FF0000"/>
          </w:rPr>
          <w:t xml:space="preserve"> until the start of transport</w:t>
        </w:r>
      </w:ins>
      <w:ins w:id="35" w:author="G0PDWLSW" w:date="2019-01-29T14:47:00Z">
        <w:r w:rsidR="00750F8C" w:rsidRPr="006820F1">
          <w:rPr>
            <w:i/>
            <w:color w:val="FF0000"/>
          </w:rPr>
          <w:t>)</w:t>
        </w:r>
      </w:ins>
      <w:ins w:id="36" w:author="Hockersmith, Eric E CIV USARMY CENWW (US)" w:date="2018-12-06T14:39:00Z">
        <w:r w:rsidRPr="006820F1">
          <w:rPr>
            <w:color w:val="FF0000"/>
          </w:rPr>
          <w:t xml:space="preserve"> </w:t>
        </w:r>
      </w:ins>
      <w:r w:rsidR="00552579">
        <w:t xml:space="preserve">in order </w:t>
      </w:r>
      <w:r>
        <w:t xml:space="preserve">to monitor fish descaling and other fish condition parameters, to ensure sampling systems are operating correctly prior to the start of transport, and to train personnel on facility operations and sampling protocol. </w:t>
      </w:r>
    </w:p>
    <w:p w:rsidR="00873DAA" w:rsidRDefault="00750F8C" w:rsidP="00B230CB">
      <w:pPr>
        <w:pStyle w:val="FPP3"/>
        <w:numPr>
          <w:ilvl w:val="4"/>
          <w:numId w:val="13"/>
        </w:numPr>
        <w:suppressAutoHyphens w:val="0"/>
        <w:spacing w:after="120"/>
      </w:pPr>
      <w:ins w:id="37" w:author="G0PDWLSW" w:date="2019-01-29T14:43:00Z">
        <w:r w:rsidRPr="006820F1">
          <w:rPr>
            <w:i/>
            <w:color w:val="FF0000"/>
          </w:rPr>
          <w:t>*</w:t>
        </w:r>
      </w:ins>
      <w:ins w:id="38" w:author="G0PDWLSW" w:date="2019-01-29T14:38:00Z">
        <w:r w:rsidRPr="006820F1">
          <w:rPr>
            <w:i/>
            <w:color w:val="FF0000"/>
          </w:rPr>
          <w:t xml:space="preserve">In 2019, condition sampling will occur every other day </w:t>
        </w:r>
      </w:ins>
      <w:ins w:id="39" w:author="G0PDWLSW" w:date="2019-01-29T14:56:00Z">
        <w:r w:rsidR="00EF2C90" w:rsidRPr="006820F1">
          <w:rPr>
            <w:i/>
            <w:color w:val="FF0000"/>
          </w:rPr>
          <w:t>from</w:t>
        </w:r>
      </w:ins>
      <w:ins w:id="40" w:author="G0PDWLSW" w:date="2019-01-29T14:38:00Z">
        <w:r w:rsidRPr="006820F1">
          <w:rPr>
            <w:i/>
            <w:color w:val="FF0000"/>
          </w:rPr>
          <w:t xml:space="preserve"> March 1 until the start of transport.</w:t>
        </w:r>
      </w:ins>
      <w:ins w:id="41" w:author="G0PDWLSW" w:date="2019-01-29T14:42:00Z">
        <w:r w:rsidRPr="006820F1">
          <w:rPr>
            <w:i/>
            <w:color w:val="FF0000"/>
          </w:rPr>
          <w:t xml:space="preserve"> Th</w:t>
        </w:r>
      </w:ins>
      <w:ins w:id="42" w:author="G0PDWLSW" w:date="2019-01-29T14:50:00Z">
        <w:r w:rsidR="00552579" w:rsidRPr="006820F1">
          <w:rPr>
            <w:i/>
            <w:color w:val="FF0000"/>
          </w:rPr>
          <w:t xml:space="preserve">e rest of </w:t>
        </w:r>
      </w:ins>
      <w:ins w:id="43" w:author="G0PDWLSW" w:date="2019-01-29T14:44:00Z">
        <w:r w:rsidRPr="006820F1">
          <w:rPr>
            <w:i/>
            <w:color w:val="FF0000"/>
          </w:rPr>
          <w:t>th</w:t>
        </w:r>
      </w:ins>
      <w:ins w:id="44" w:author="G0PDWLSW" w:date="2019-01-29T14:42:00Z">
        <w:r w:rsidRPr="006820F1">
          <w:rPr>
            <w:i/>
            <w:color w:val="FF0000"/>
          </w:rPr>
          <w:t>is bullet does not apply in 2019.</w:t>
        </w:r>
      </w:ins>
      <w:ins w:id="45" w:author="G0PDWLSW" w:date="2019-01-29T14:38:00Z">
        <w:r w:rsidRPr="00552579">
          <w:rPr>
            <w:i/>
            <w:color w:val="FF0000"/>
          </w:rPr>
          <w:t xml:space="preserve"> </w:t>
        </w:r>
      </w:ins>
      <w:r w:rsidR="00873DAA">
        <w:t>Starting on April 1 through April 15,</w:t>
      </w:r>
      <w:r w:rsidR="00873DAA" w:rsidRPr="0053110B">
        <w:t xml:space="preserve"> </w:t>
      </w:r>
      <w:r w:rsidR="00873DAA">
        <w:t>condition sampling will occur at least</w:t>
      </w:r>
      <w:r w:rsidR="00873DAA" w:rsidRPr="004E2DE0">
        <w:t xml:space="preserve"> twice per week</w:t>
      </w:r>
      <w:r w:rsidR="00873DAA">
        <w:t>,</w:t>
      </w:r>
      <w:r w:rsidR="00873DAA" w:rsidRPr="004E2DE0">
        <w:t xml:space="preserve"> with no more than three days between sample</w:t>
      </w:r>
      <w:r w:rsidR="00873DAA">
        <w:t>s. From April 15 until the start of transport, sampling will occur every other day</w:t>
      </w:r>
      <w:r w:rsidR="00873DAA" w:rsidRPr="004E2DE0">
        <w:t xml:space="preserve">. </w:t>
      </w:r>
    </w:p>
    <w:p w:rsidR="00873DAA" w:rsidRDefault="00873DAA" w:rsidP="00B230CB">
      <w:pPr>
        <w:pStyle w:val="FPP3"/>
        <w:numPr>
          <w:ilvl w:val="4"/>
          <w:numId w:val="13"/>
        </w:numPr>
        <w:suppressAutoHyphens w:val="0"/>
        <w:spacing w:after="120"/>
      </w:pPr>
      <w:r w:rsidRPr="004E2DE0">
        <w:t>The sample goal should be 100 fish of the predomina</w:t>
      </w:r>
      <w:r>
        <w:t xml:space="preserve">nt </w:t>
      </w:r>
      <w:r w:rsidRPr="004E2DE0">
        <w:t>salmonid</w:t>
      </w:r>
      <w:r>
        <w:t xml:space="preserve"> species. </w:t>
      </w:r>
    </w:p>
    <w:p w:rsidR="00873DAA" w:rsidRDefault="00873DAA" w:rsidP="00B230CB">
      <w:pPr>
        <w:pStyle w:val="FPP3"/>
        <w:numPr>
          <w:ilvl w:val="4"/>
          <w:numId w:val="13"/>
        </w:numPr>
        <w:suppressAutoHyphens w:val="0"/>
        <w:spacing w:after="120"/>
      </w:pPr>
      <w:r>
        <w:t>When not sampling, the facility will r</w:t>
      </w:r>
      <w:r w:rsidRPr="008E083A">
        <w:rPr>
          <w:bCs/>
        </w:rPr>
        <w:t>eturn to primary (full-flow) bypass</w:t>
      </w:r>
      <w:r w:rsidRPr="00F94850">
        <w:t>. </w:t>
      </w:r>
    </w:p>
    <w:p w:rsidR="00873DAA" w:rsidRDefault="00873DAA" w:rsidP="00B230CB">
      <w:pPr>
        <w:pStyle w:val="FPP3"/>
        <w:numPr>
          <w:ilvl w:val="4"/>
          <w:numId w:val="13"/>
        </w:numPr>
        <w:suppressAutoHyphens w:val="0"/>
        <w:spacing w:after="120"/>
      </w:pPr>
      <w:r>
        <w:t>Sampling frequency may be i</w:t>
      </w:r>
      <w:r w:rsidRPr="004E2DE0">
        <w:t xml:space="preserve">ncreased </w:t>
      </w:r>
      <w:r>
        <w:t xml:space="preserve">if </w:t>
      </w:r>
      <w:r w:rsidRPr="004E2DE0">
        <w:t xml:space="preserve">injuries are </w:t>
      </w:r>
      <w:r>
        <w:t>observed</w:t>
      </w:r>
      <w:r w:rsidRPr="004E2DE0">
        <w:t xml:space="preserve"> or suspected (e.g., </w:t>
      </w:r>
      <w:r>
        <w:t xml:space="preserve">during </w:t>
      </w:r>
      <w:r w:rsidRPr="004E2DE0">
        <w:t xml:space="preserve">high debris </w:t>
      </w:r>
      <w:r>
        <w:t>conditions</w:t>
      </w:r>
      <w:r w:rsidRPr="004E2DE0">
        <w:t xml:space="preserve">). </w:t>
      </w:r>
    </w:p>
    <w:p w:rsidR="00873DAA" w:rsidRDefault="00873DAA" w:rsidP="00B230CB">
      <w:pPr>
        <w:pStyle w:val="FPP3"/>
        <w:numPr>
          <w:ilvl w:val="4"/>
          <w:numId w:val="13"/>
        </w:numPr>
        <w:suppressAutoHyphens w:val="0"/>
        <w:spacing w:after="120"/>
      </w:pPr>
      <w:r>
        <w:t>Full 24-hour samples may be taken to determine species composition to inform a decision on starting transport at this project.</w:t>
      </w:r>
    </w:p>
    <w:p w:rsidR="00873DAA" w:rsidRDefault="00873DAA" w:rsidP="00B230CB">
      <w:pPr>
        <w:pStyle w:val="FPP3"/>
        <w:numPr>
          <w:ilvl w:val="4"/>
          <w:numId w:val="13"/>
        </w:numPr>
        <w:suppressAutoHyphens w:val="0"/>
      </w:pPr>
      <w:r>
        <w:t xml:space="preserve"> </w:t>
      </w:r>
      <w:r w:rsidRPr="004E2DE0">
        <w:t xml:space="preserve">Fish condition reporting </w:t>
      </w:r>
      <w:r>
        <w:t>will</w:t>
      </w:r>
      <w:r w:rsidRPr="004E2DE0">
        <w:t xml:space="preserve"> follow the standardized </w:t>
      </w:r>
      <w:proofErr w:type="spellStart"/>
      <w:r w:rsidRPr="004E2DE0">
        <w:t>SMP</w:t>
      </w:r>
      <w:proofErr w:type="spellEnd"/>
      <w:r w:rsidRPr="004E2DE0">
        <w:t xml:space="preserve"> protocol and </w:t>
      </w:r>
      <w:r>
        <w:t xml:space="preserve">sent to </w:t>
      </w:r>
      <w:proofErr w:type="spellStart"/>
      <w:r>
        <w:t>FPC</w:t>
      </w:r>
      <w:proofErr w:type="spellEnd"/>
      <w:r w:rsidRPr="004E2DE0">
        <w:t xml:space="preserve"> within </w:t>
      </w:r>
      <w:r>
        <w:t>12</w:t>
      </w:r>
      <w:r w:rsidRPr="004E2DE0">
        <w:t xml:space="preserve"> hours </w:t>
      </w:r>
      <w:r>
        <w:t>of</w:t>
      </w:r>
      <w:r w:rsidRPr="004E2DE0">
        <w:t xml:space="preserve"> sampling</w:t>
      </w:r>
      <w:r>
        <w:t>.</w:t>
      </w:r>
      <w:r w:rsidRPr="006632F0">
        <w:t xml:space="preserve"> </w:t>
      </w:r>
    </w:p>
    <w:p w:rsidR="00B230CB" w:rsidRDefault="00B230CB" w:rsidP="00B230CB">
      <w:pPr>
        <w:pStyle w:val="FPP2"/>
        <w:numPr>
          <w:ilvl w:val="1"/>
          <w:numId w:val="12"/>
        </w:numPr>
        <w:suppressAutoHyphens w:val="0"/>
      </w:pPr>
      <w:bookmarkStart w:id="46" w:name="_Toc506383510"/>
      <w:r w:rsidRPr="00B230CB">
        <w:rPr>
          <w:u w:val="single"/>
        </w:rPr>
        <w:t>Collection &amp; Transportation</w:t>
      </w:r>
      <w:r>
        <w:t>.</w:t>
      </w:r>
      <w:bookmarkEnd w:id="46"/>
    </w:p>
    <w:p w:rsidR="00B230CB" w:rsidRDefault="00B230CB" w:rsidP="00B230CB">
      <w:pPr>
        <w:pStyle w:val="FPP3"/>
        <w:numPr>
          <w:ilvl w:val="2"/>
          <w:numId w:val="12"/>
        </w:numPr>
        <w:suppressAutoHyphens w:val="0"/>
      </w:pPr>
      <w:r w:rsidRPr="00716B06">
        <w:t xml:space="preserve"> During transport operations, collected juvenile fish will be bypassed back to the river if the number of collected fish exceeds or is expected to exceed the facility and barge holding capacities.</w:t>
      </w:r>
      <w:r>
        <w:t xml:space="preserve"> </w:t>
      </w:r>
      <w:r w:rsidRPr="00716B06">
        <w:t>Holding for transportation will resume when adequate capacities are available to hold and transport fish according to transportation program criteria.</w:t>
      </w:r>
      <w:r>
        <w:t xml:space="preserve"> </w:t>
      </w:r>
      <w:r w:rsidRPr="00716B06">
        <w:t>Maximum holding time and loading criteria will not be exceeded without CENWW review and approval.</w:t>
      </w:r>
      <w:r>
        <w:t xml:space="preserve"> </w:t>
      </w:r>
      <w:r w:rsidRPr="00716B06">
        <w:t xml:space="preserve">Marked or PIT tagged fish will be released to the river if they are part of an approved research study or </w:t>
      </w:r>
      <w:r>
        <w:t>S</w:t>
      </w:r>
      <w:r w:rsidRPr="00716B06">
        <w:t xml:space="preserve">molt </w:t>
      </w:r>
      <w:r>
        <w:t>M</w:t>
      </w:r>
      <w:r w:rsidRPr="00716B06">
        <w:t xml:space="preserve">onitoring </w:t>
      </w:r>
      <w:r>
        <w:t>P</w:t>
      </w:r>
      <w:r w:rsidRPr="00716B06">
        <w:t xml:space="preserve">rogram </w:t>
      </w:r>
      <w:r>
        <w:t>(</w:t>
      </w:r>
      <w:proofErr w:type="spellStart"/>
      <w:r>
        <w:t>SMP</w:t>
      </w:r>
      <w:proofErr w:type="spellEnd"/>
      <w:r>
        <w:t xml:space="preserve">) </w:t>
      </w:r>
      <w:r w:rsidRPr="00716B06">
        <w:t>travel time evaluation.</w:t>
      </w:r>
      <w:r>
        <w:t xml:space="preserve"> </w:t>
      </w:r>
      <w:r w:rsidRPr="00716B06">
        <w:t>Specifics of the</w:t>
      </w:r>
      <w:r>
        <w:t xml:space="preserve"> </w:t>
      </w:r>
      <w:r w:rsidRPr="00716B06">
        <w:t>transportation program may be altered during the transportation season based on recommendations from the TMT.</w:t>
      </w:r>
    </w:p>
    <w:p w:rsidR="00B230CB" w:rsidRDefault="00B230CB" w:rsidP="00B230CB">
      <w:pPr>
        <w:pStyle w:val="FPP3"/>
        <w:numPr>
          <w:ilvl w:val="2"/>
          <w:numId w:val="12"/>
        </w:numPr>
        <w:suppressAutoHyphens w:val="0"/>
      </w:pPr>
      <w:del w:id="47" w:author="Hockersmith, Eric E CIV USARMY CENWW (US)" w:date="2018-12-11T15:31:00Z">
        <w:r w:rsidRPr="00716B06" w:rsidDel="00B57B1E">
          <w:rPr>
            <w:b/>
          </w:rPr>
          <w:delText>Lower Granite</w:delText>
        </w:r>
      </w:del>
      <w:del w:id="48" w:author="Hockersmith, Eric E CIV USARMY CENWW (US)" w:date="2018-12-11T14:22:00Z">
        <w:r w:rsidRPr="00716B06" w:rsidDel="007B2E82">
          <w:rPr>
            <w:b/>
          </w:rPr>
          <w:delText>, Little Goose, Lower Monumental</w:delText>
        </w:r>
      </w:del>
      <w:del w:id="49" w:author="Hockersmith, Eric E CIV USARMY CENWW (US)" w:date="2018-12-11T15:31:00Z">
        <w:r w:rsidRPr="00716B06" w:rsidDel="00B57B1E">
          <w:rPr>
            <w:b/>
          </w:rPr>
          <w:delText xml:space="preserve">: </w:delText>
        </w:r>
      </w:del>
      <w:r w:rsidRPr="00BB3FAE">
        <w:t xml:space="preserve">All juvenile fish collected, with the exception of those marked for in-river studies, shall be transported once transport operations begin (paragraph </w:t>
      </w:r>
      <w:r w:rsidRPr="00ED1B4A">
        <w:rPr>
          <w:b/>
        </w:rPr>
        <w:t>3.</w:t>
      </w:r>
      <w:r>
        <w:rPr>
          <w:b/>
        </w:rPr>
        <w:t>1</w:t>
      </w:r>
      <w:r w:rsidRPr="00BB3FAE">
        <w:t>.).</w:t>
      </w:r>
    </w:p>
    <w:p w:rsidR="00B230CB" w:rsidRDefault="00B230CB" w:rsidP="00B230CB">
      <w:pPr>
        <w:pStyle w:val="FPP3"/>
        <w:numPr>
          <w:ilvl w:val="2"/>
          <w:numId w:val="12"/>
        </w:numPr>
        <w:suppressAutoHyphens w:val="0"/>
      </w:pPr>
      <w:r w:rsidRPr="00BB3FAE">
        <w:t>The collection of fish for transport will commence on the agreed</w:t>
      </w:r>
      <w:r>
        <w:t>-</w:t>
      </w:r>
      <w:r w:rsidRPr="00BB3FAE">
        <w:t>to start dates</w:t>
      </w:r>
      <w:r>
        <w:t xml:space="preserve"> at Lower Granite, Little Goose and Lower Monumental dams</w:t>
      </w:r>
      <w:r w:rsidRPr="00BB3FAE">
        <w:t>.</w:t>
      </w:r>
      <w:r>
        <w:t xml:space="preserve"> </w:t>
      </w:r>
      <w:r w:rsidRPr="00BB3FAE">
        <w:t xml:space="preserve">Barging of fish will begin the following day and collected juvenile fish will be </w:t>
      </w:r>
      <w:r>
        <w:t xml:space="preserve">transported by </w:t>
      </w:r>
      <w:r w:rsidRPr="00BB3FAE">
        <w:t>barge from each facility on a daily or every-other-day basis (depending on the number of fish) throughout the migration season.</w:t>
      </w:r>
      <w:r>
        <w:t xml:space="preserve"> </w:t>
      </w:r>
      <w:r w:rsidRPr="00BB3FAE">
        <w:t>Transportation operations will be carried out at each project in accordance with all relevant FPP operating criteria.</w:t>
      </w:r>
    </w:p>
    <w:p w:rsidR="00B230CB" w:rsidRDefault="00B230CB" w:rsidP="00B230CB">
      <w:pPr>
        <w:pStyle w:val="FPP2"/>
        <w:numPr>
          <w:ilvl w:val="1"/>
          <w:numId w:val="12"/>
        </w:numPr>
        <w:suppressAutoHyphens w:val="0"/>
      </w:pPr>
      <w:bookmarkStart w:id="50" w:name="_Toc506383511"/>
      <w:r w:rsidRPr="00B230CB">
        <w:rPr>
          <w:u w:val="single"/>
        </w:rPr>
        <w:t>Collection Facility Operations</w:t>
      </w:r>
      <w:r>
        <w:t>.</w:t>
      </w:r>
      <w:bookmarkEnd w:id="50"/>
    </w:p>
    <w:p w:rsidR="00B230CB" w:rsidRDefault="00B230CB" w:rsidP="00B230CB">
      <w:pPr>
        <w:pStyle w:val="FPP3"/>
        <w:numPr>
          <w:ilvl w:val="2"/>
          <w:numId w:val="12"/>
        </w:numPr>
        <w:suppressAutoHyphens w:val="0"/>
      </w:pPr>
      <w:r w:rsidRPr="00EB5DAA">
        <w:t xml:space="preserve">Once transport operations begin, collection facilities will be staffed 24 hours per day until transport operations cease. </w:t>
      </w:r>
    </w:p>
    <w:p w:rsidR="00B230CB" w:rsidRDefault="00B230CB" w:rsidP="00B230CB">
      <w:pPr>
        <w:pStyle w:val="FPP3"/>
        <w:numPr>
          <w:ilvl w:val="2"/>
          <w:numId w:val="12"/>
        </w:numPr>
        <w:suppressAutoHyphens w:val="0"/>
      </w:pPr>
      <w:r w:rsidRPr="006632F0">
        <w:lastRenderedPageBreak/>
        <w:t>Flows and fish passage at juvenile fish separators will be monitored at least every 15 minutes throughout separator operations.</w:t>
      </w:r>
      <w:ins w:id="51" w:author="Hockersmith, Eric E CIV USARMY CENWW (US)" w:date="2018-12-11T14:22:00Z">
        <w:r>
          <w:t xml:space="preserve"> </w:t>
        </w:r>
      </w:ins>
      <w:ins w:id="52" w:author="Hockersmith, Eric E CIV USARMY CENWW (US)" w:date="2018-12-11T14:23:00Z">
        <w:r>
          <w:t xml:space="preserve">Fish </w:t>
        </w:r>
      </w:ins>
      <w:ins w:id="53" w:author="Hockersmith, Eric E CIV USARMY CENWW (US)" w:date="2018-12-11T14:22:00Z">
        <w:r w:rsidRPr="008B4F6F">
          <w:t>which are too large to pass through the separator bars will be bypassed to the river</w:t>
        </w:r>
      </w:ins>
      <w:ins w:id="54" w:author="Hockersmith, Eric E CIV USARMY CENWW (US)" w:date="2018-12-14T13:46:00Z">
        <w:r>
          <w:t>.</w:t>
        </w:r>
      </w:ins>
    </w:p>
    <w:p w:rsidR="00B230CB" w:rsidRDefault="00B230CB" w:rsidP="00B230CB">
      <w:pPr>
        <w:pStyle w:val="FPP3"/>
        <w:numPr>
          <w:ilvl w:val="2"/>
          <w:numId w:val="12"/>
        </w:numPr>
        <w:suppressAutoHyphens w:val="0"/>
      </w:pPr>
      <w:r w:rsidRPr="006632F0">
        <w:t>When collection systems are not providing safe fish passage or meeting operating criteria, project operations managers and biologists will make operational changes that are in the best interests of the fish, and then notify CENWW as soon as possible.</w:t>
      </w:r>
      <w:r>
        <w:t xml:space="preserve"> </w:t>
      </w:r>
      <w:r w:rsidRPr="006632F0">
        <w:t>The CENWW Transportation Coordinator will coordinate changes with NOAA Fisheries and TMT.</w:t>
      </w:r>
    </w:p>
    <w:p w:rsidR="00B230CB" w:rsidRDefault="00B230CB" w:rsidP="00B230CB">
      <w:pPr>
        <w:pStyle w:val="FPP3"/>
        <w:numPr>
          <w:ilvl w:val="2"/>
          <w:numId w:val="12"/>
        </w:numPr>
        <w:suppressAutoHyphens w:val="0"/>
      </w:pPr>
      <w:r w:rsidRPr="006632F0">
        <w:t xml:space="preserve">Fish collection at Lower Granite, Little Goose, and Lower Monumental dams may exceed facility and barge capacities for short </w:t>
      </w:r>
      <w:r w:rsidRPr="00DA0DCB">
        <w:t>periods of time.</w:t>
      </w:r>
      <w:r>
        <w:t xml:space="preserve"> </w:t>
      </w:r>
      <w:r w:rsidRPr="00DA0DCB">
        <w:t>If it appears that holding capacity may be exceeded on a given day, the project biologist shall immediately inform CENWW</w:t>
      </w:r>
      <w:r>
        <w:t xml:space="preserve"> with a </w:t>
      </w:r>
      <w:r w:rsidRPr="00DA0DCB">
        <w:t xml:space="preserve">report </w:t>
      </w:r>
      <w:r>
        <w:t xml:space="preserve">of </w:t>
      </w:r>
      <w:r w:rsidRPr="00DA0DCB">
        <w:t>the hourly fish collection numbers, barge arrival time or holding capabilities, along with facility descaling and mortality information.</w:t>
      </w:r>
      <w:r>
        <w:t xml:space="preserve"> </w:t>
      </w:r>
      <w:r w:rsidRPr="00DA0DCB">
        <w:t>The CENWW Transportation Coordinator shall promptly coordinate th</w:t>
      </w:r>
      <w:r w:rsidRPr="006632F0">
        <w:t>is information with RCC and NOAA Fisheries.</w:t>
      </w:r>
      <w:r>
        <w:t xml:space="preserve"> Additional s</w:t>
      </w:r>
      <w:r w:rsidRPr="006632F0">
        <w:t>pill at the affected project may be requested if it appears that holding capacity will be exceeded or fish condition information indicates that spill passage is a better passage route than bypassing through the facility.</w:t>
      </w:r>
      <w:r>
        <w:t xml:space="preserve"> </w:t>
      </w:r>
      <w:r w:rsidRPr="006632F0">
        <w:t xml:space="preserve">If it is determined that the best course of action is to </w:t>
      </w:r>
      <w:r>
        <w:t xml:space="preserve">increase </w:t>
      </w:r>
      <w:r w:rsidRPr="006632F0">
        <w:t xml:space="preserve">spill, spill operations shall begin prior to the facility reaching its holding capacity (around when the </w:t>
      </w:r>
      <w:r>
        <w:t>8th</w:t>
      </w:r>
      <w:r w:rsidRPr="006632F0">
        <w:t xml:space="preserve"> of 10 raceways is filled).</w:t>
      </w:r>
      <w:r>
        <w:t xml:space="preserve"> This level of s</w:t>
      </w:r>
      <w:r w:rsidRPr="006632F0">
        <w:t>pill may continue until holding capacity becomes avail</w:t>
      </w:r>
      <w:r>
        <w:t>able or fish condition improves.</w:t>
      </w:r>
    </w:p>
    <w:p w:rsidR="00B230CB" w:rsidRDefault="00B230CB" w:rsidP="00B230CB">
      <w:pPr>
        <w:pStyle w:val="FPP3"/>
        <w:numPr>
          <w:ilvl w:val="2"/>
          <w:numId w:val="12"/>
        </w:numPr>
        <w:suppressAutoHyphens w:val="0"/>
      </w:pPr>
      <w:r>
        <w:t>T</w:t>
      </w:r>
      <w:r w:rsidRPr="006632F0">
        <w:t>o avoid attracting predatory birds, mortalities should be returned to the river at night if deemed necessary by the project biologist.</w:t>
      </w:r>
    </w:p>
    <w:p w:rsidR="00B230CB" w:rsidRDefault="00B230CB" w:rsidP="00B230CB">
      <w:pPr>
        <w:pStyle w:val="FPP3"/>
        <w:numPr>
          <w:ilvl w:val="2"/>
          <w:numId w:val="12"/>
        </w:numPr>
        <w:suppressAutoHyphens w:val="0"/>
      </w:pPr>
      <w:r w:rsidRPr="0084654E">
        <w:t>At Little Goose</w:t>
      </w:r>
      <w:r>
        <w:t xml:space="preserve"> and </w:t>
      </w:r>
      <w:r w:rsidRPr="0084654E">
        <w:t xml:space="preserve">Lower Monumental dams, lamprey-friendly </w:t>
      </w:r>
      <w:proofErr w:type="spellStart"/>
      <w:r w:rsidRPr="0084654E">
        <w:t>tailscreens</w:t>
      </w:r>
      <w:proofErr w:type="spellEnd"/>
      <w:r w:rsidRPr="0084654E">
        <w:t xml:space="preserve"> will be installed for the entire fish collection season.</w:t>
      </w:r>
      <w:r>
        <w:t xml:space="preserve"> </w:t>
      </w:r>
      <w:r w:rsidRPr="0084654E">
        <w:t>Fishery staff at these projects have never observed salmon fry being impinged on these screens.</w:t>
      </w:r>
      <w:r>
        <w:t xml:space="preserve"> </w:t>
      </w:r>
      <w:r w:rsidRPr="0084654E">
        <w:t xml:space="preserve">At Lower Granite Dam, lamprey-friendly </w:t>
      </w:r>
      <w:proofErr w:type="spellStart"/>
      <w:r w:rsidRPr="0084654E">
        <w:t>tailscreens</w:t>
      </w:r>
      <w:proofErr w:type="spellEnd"/>
      <w:r w:rsidRPr="0084654E">
        <w:t xml:space="preserve"> will be installed as needed at the discretion of Project Biologists based on the presence of lamprey in the raceways, while considering the risk of impingement of salmon fry on the lamprey friendly </w:t>
      </w:r>
      <w:proofErr w:type="spellStart"/>
      <w:r w:rsidRPr="0084654E">
        <w:t>tailscreens</w:t>
      </w:r>
      <w:proofErr w:type="spellEnd"/>
      <w:r w:rsidRPr="0084654E">
        <w:t xml:space="preserve">. Project biologists will switch back to salmon-criteria screens at the first sign of </w:t>
      </w:r>
      <w:r w:rsidRPr="00716B06">
        <w:rPr>
          <w:spacing w:val="2"/>
        </w:rPr>
        <w:t>i</w:t>
      </w:r>
      <w:r w:rsidRPr="00716B06">
        <w:rPr>
          <w:spacing w:val="-2"/>
        </w:rPr>
        <w:t>m</w:t>
      </w:r>
      <w:r w:rsidRPr="0084654E">
        <w:t>pinge</w:t>
      </w:r>
      <w:r w:rsidRPr="00716B06">
        <w:rPr>
          <w:spacing w:val="-2"/>
        </w:rPr>
        <w:t>m</w:t>
      </w:r>
      <w:r w:rsidRPr="0084654E">
        <w:t xml:space="preserve">ent of salmon fry on the lamprey-friendly </w:t>
      </w:r>
      <w:proofErr w:type="spellStart"/>
      <w:r w:rsidRPr="0084654E">
        <w:t>tailscreens</w:t>
      </w:r>
      <w:proofErr w:type="spellEnd"/>
      <w:r w:rsidRPr="0084654E">
        <w:t xml:space="preserve"> or when there are fry observed in the sample.</w:t>
      </w:r>
      <w:r>
        <w:t xml:space="preserve"> </w:t>
      </w:r>
      <w:r w:rsidRPr="0084654E">
        <w:t>The salmon-criteria screens will be left in place until salmon fry are no longer present in the sample.</w:t>
      </w:r>
    </w:p>
    <w:p w:rsidR="00B230CB" w:rsidRDefault="00B230CB" w:rsidP="00B230CB">
      <w:pPr>
        <w:pStyle w:val="FPP3"/>
        <w:numPr>
          <w:ilvl w:val="2"/>
          <w:numId w:val="12"/>
        </w:numPr>
        <w:suppressAutoHyphens w:val="0"/>
      </w:pPr>
      <w:r>
        <w:t xml:space="preserve">Juvenile lamprey are sometimes found in dewatered raceways after truck/barge loading operations. If debris is not a problem, lamprey should be promptly and safely flushed or otherwise returned to the river. If debris is a problem, and when practicable, lamprey should be removed by hand </w:t>
      </w:r>
      <w:r w:rsidRPr="00716B06">
        <w:rPr>
          <w:color w:val="000000"/>
        </w:rPr>
        <w:t>and put</w:t>
      </w:r>
      <w:r>
        <w:t xml:space="preserve"> in a container </w:t>
      </w:r>
      <w:r w:rsidRPr="00716B06">
        <w:rPr>
          <w:color w:val="000000"/>
        </w:rPr>
        <w:t>with</w:t>
      </w:r>
      <w:r>
        <w:t xml:space="preserve"> water </w:t>
      </w:r>
      <w:r w:rsidRPr="00716B06">
        <w:rPr>
          <w:color w:val="000000"/>
        </w:rPr>
        <w:t>and</w:t>
      </w:r>
      <w:r>
        <w:t xml:space="preserve"> later returned to the river.</w:t>
      </w:r>
    </w:p>
    <w:p w:rsidR="00B230CB" w:rsidRDefault="00B230CB" w:rsidP="00B230CB">
      <w:pPr>
        <w:pStyle w:val="FPP2"/>
        <w:numPr>
          <w:ilvl w:val="1"/>
          <w:numId w:val="12"/>
        </w:numPr>
        <w:suppressAutoHyphens w:val="0"/>
      </w:pPr>
      <w:bookmarkStart w:id="55" w:name="_Toc506383512"/>
      <w:r w:rsidRPr="00B230CB">
        <w:rPr>
          <w:u w:val="single"/>
        </w:rPr>
        <w:t>Sampling Procedures</w:t>
      </w:r>
      <w:r>
        <w:t>.</w:t>
      </w:r>
      <w:bookmarkEnd w:id="55"/>
    </w:p>
    <w:p w:rsidR="00B230CB" w:rsidRDefault="00B230CB" w:rsidP="00B230CB">
      <w:pPr>
        <w:pStyle w:val="FPP3"/>
        <w:numPr>
          <w:ilvl w:val="2"/>
          <w:numId w:val="12"/>
        </w:numPr>
        <w:suppressAutoHyphens w:val="0"/>
      </w:pPr>
      <w:r w:rsidRPr="006632F0">
        <w:t xml:space="preserve">When sampling is being conducted, it will normally be accomplished in accordance with </w:t>
      </w:r>
      <w:proofErr w:type="spellStart"/>
      <w:r>
        <w:t>SMP</w:t>
      </w:r>
      <w:proofErr w:type="spellEnd"/>
      <w:r w:rsidRPr="006632F0">
        <w:t xml:space="preserve"> sampling guidelines recommended by the </w:t>
      </w:r>
      <w:proofErr w:type="spellStart"/>
      <w:r w:rsidRPr="006632F0">
        <w:t>PSMFC</w:t>
      </w:r>
      <w:proofErr w:type="spellEnd"/>
      <w:r w:rsidRPr="006632F0">
        <w:t>.</w:t>
      </w:r>
      <w:r>
        <w:t xml:space="preserve"> </w:t>
      </w:r>
      <w:r w:rsidRPr="006632F0">
        <w:t>Sampling guidelines may occasionally be altered if transportation program or fish research activities require it.</w:t>
      </w:r>
      <w:r>
        <w:t xml:space="preserve"> </w:t>
      </w:r>
      <w:r w:rsidRPr="006632F0">
        <w:t xml:space="preserve">Normal alterations of sampling guidelines are to adjust the number of fish sampled to meet approved research needs, to </w:t>
      </w:r>
      <w:r w:rsidRPr="006632F0">
        <w:lastRenderedPageBreak/>
        <w:t>minimize the handling of fish during warm water temperature periods, or to meet deadlines for loading fish transport vehicles.</w:t>
      </w:r>
      <w:r>
        <w:t xml:space="preserve"> </w:t>
      </w:r>
    </w:p>
    <w:p w:rsidR="00B230CB" w:rsidRDefault="00B230CB" w:rsidP="00B230CB">
      <w:pPr>
        <w:pStyle w:val="FPP3"/>
        <w:numPr>
          <w:ilvl w:val="2"/>
          <w:numId w:val="12"/>
        </w:numPr>
        <w:suppressAutoHyphens w:val="0"/>
      </w:pPr>
      <w:r>
        <w:t>Sampled f</w:t>
      </w:r>
      <w:r w:rsidRPr="006632F0">
        <w:t>ish will be counted by electronic counting tunnels</w:t>
      </w:r>
      <w:r>
        <w:t xml:space="preserve">, then </w:t>
      </w:r>
      <w:r w:rsidRPr="006632F0">
        <w:t xml:space="preserve">verified and adjusted by </w:t>
      </w:r>
      <w:r>
        <w:t>manual</w:t>
      </w:r>
      <w:r w:rsidRPr="006632F0">
        <w:t xml:space="preserve"> counts.</w:t>
      </w:r>
      <w:r>
        <w:t xml:space="preserve"> </w:t>
      </w:r>
      <w:r w:rsidRPr="006632F0">
        <w:t xml:space="preserve">All </w:t>
      </w:r>
      <w:r>
        <w:t xml:space="preserve">estimates of </w:t>
      </w:r>
      <w:r w:rsidRPr="006632F0">
        <w:t>fish number</w:t>
      </w:r>
      <w:r>
        <w:t>s</w:t>
      </w:r>
      <w:r w:rsidRPr="006632F0">
        <w:t xml:space="preserve">, </w:t>
      </w:r>
      <w:r>
        <w:t xml:space="preserve">rates and loading densities in </w:t>
      </w:r>
      <w:r w:rsidRPr="006632F0">
        <w:t>raceway</w:t>
      </w:r>
      <w:r>
        <w:t>s</w:t>
      </w:r>
      <w:r w:rsidRPr="006632F0">
        <w:t>, truck</w:t>
      </w:r>
      <w:r>
        <w:t>s</w:t>
      </w:r>
      <w:r w:rsidRPr="006632F0">
        <w:t>, and barge</w:t>
      </w:r>
      <w:r>
        <w:t>s</w:t>
      </w:r>
      <w:r w:rsidRPr="006632F0">
        <w:t xml:space="preserve"> will be based on a sample of collected fish.</w:t>
      </w:r>
      <w:r>
        <w:t xml:space="preserve"> </w:t>
      </w:r>
      <w:r w:rsidRPr="006632F0">
        <w:t>Samples will be taken hourly 24 hours</w:t>
      </w:r>
      <w:r>
        <w:t>/</w:t>
      </w:r>
      <w:r w:rsidRPr="006632F0">
        <w:t>day</w:t>
      </w:r>
      <w:r>
        <w:t xml:space="preserve"> at s</w:t>
      </w:r>
      <w:r w:rsidRPr="006632F0">
        <w:t xml:space="preserve">ample rates set by project biologists </w:t>
      </w:r>
      <w:r>
        <w:t xml:space="preserve">as </w:t>
      </w:r>
      <w:r w:rsidRPr="006632F0">
        <w:t xml:space="preserve">coordinated with </w:t>
      </w:r>
      <w:proofErr w:type="spellStart"/>
      <w:r w:rsidRPr="006632F0">
        <w:t>SMP</w:t>
      </w:r>
      <w:proofErr w:type="spellEnd"/>
      <w:r w:rsidRPr="006632F0">
        <w:t xml:space="preserve"> personnel. </w:t>
      </w:r>
    </w:p>
    <w:p w:rsidR="00B230CB" w:rsidRDefault="00B230CB" w:rsidP="00B230CB">
      <w:pPr>
        <w:pStyle w:val="FPP3"/>
        <w:numPr>
          <w:ilvl w:val="2"/>
          <w:numId w:val="12"/>
        </w:numPr>
        <w:suppressAutoHyphens w:val="0"/>
      </w:pPr>
      <w:r w:rsidRPr="006632F0">
        <w:t>Species composition and weight samples will be taken to determine loading densities for raceways, barges, and trucks.</w:t>
      </w:r>
      <w:r>
        <w:t xml:space="preserve"> </w:t>
      </w:r>
      <w:r w:rsidRPr="006632F0">
        <w:t>Project personnel will keep a running total of hourly estimates of fish numbers, raceway totals, and direct loading totals for barges based on these estimates.</w:t>
      </w:r>
      <w:r>
        <w:t xml:space="preserve"> </w:t>
      </w:r>
      <w:r w:rsidRPr="006632F0">
        <w:t xml:space="preserve">Daily samples for monitoring descaling will include a minimum of 100 fish of the </w:t>
      </w:r>
      <w:r>
        <w:t>pre</w:t>
      </w:r>
      <w:r w:rsidRPr="006632F0">
        <w:t>dominant group(s) for which descaling information is recorded.</w:t>
      </w:r>
      <w:r>
        <w:t xml:space="preserve"> </w:t>
      </w:r>
      <w:r w:rsidRPr="006632F0">
        <w:t>During periods of low fish passage, descaling will be monitored for facility operations.</w:t>
      </w:r>
      <w:r>
        <w:t xml:space="preserve"> </w:t>
      </w:r>
      <w:r w:rsidRPr="006632F0">
        <w:t>Full sample descaling may be conducted instead of 100 fish subsamples as long as it does not impact other facility operations.</w:t>
      </w:r>
      <w:r>
        <w:t xml:space="preserve"> </w:t>
      </w:r>
      <w:r w:rsidRPr="006632F0">
        <w:t>During extended transport operations (after August 15 at Snake River projects), samples may be evaluated every other day to minimize handling stress and to allow all collected fish to be held in the sample holding tanks.</w:t>
      </w:r>
    </w:p>
    <w:p w:rsidR="00B230CB" w:rsidRDefault="00B230CB" w:rsidP="00B230CB">
      <w:pPr>
        <w:pStyle w:val="FPP3"/>
        <w:numPr>
          <w:ilvl w:val="2"/>
          <w:numId w:val="12"/>
        </w:numPr>
        <w:suppressAutoHyphens w:val="0"/>
      </w:pPr>
      <w:r w:rsidRPr="006632F0">
        <w:t xml:space="preserve">Where </w:t>
      </w:r>
      <w:proofErr w:type="spellStart"/>
      <w:r w:rsidRPr="006632F0">
        <w:t>SMP</w:t>
      </w:r>
      <w:proofErr w:type="spellEnd"/>
      <w:r w:rsidRPr="006632F0">
        <w:t xml:space="preserve"> activities are conducted at collector dams, project biologists may utilize daily total information gathered by those personnel.</w:t>
      </w:r>
    </w:p>
    <w:p w:rsidR="00B230CB" w:rsidRDefault="00B230CB" w:rsidP="00B230CB">
      <w:pPr>
        <w:pStyle w:val="FPP2"/>
        <w:numPr>
          <w:ilvl w:val="1"/>
          <w:numId w:val="12"/>
        </w:numPr>
        <w:suppressAutoHyphens w:val="0"/>
      </w:pPr>
      <w:bookmarkStart w:id="56" w:name="_Toc506383513"/>
      <w:r w:rsidRPr="00B230CB">
        <w:rPr>
          <w:u w:val="single"/>
        </w:rPr>
        <w:t>Loading Criteria</w:t>
      </w:r>
      <w:r>
        <w:t>.</w:t>
      </w:r>
      <w:bookmarkEnd w:id="56"/>
    </w:p>
    <w:p w:rsidR="00B230CB" w:rsidRDefault="00B230CB" w:rsidP="00B230CB">
      <w:pPr>
        <w:pStyle w:val="FPP3"/>
        <w:numPr>
          <w:ilvl w:val="2"/>
          <w:numId w:val="12"/>
        </w:numPr>
        <w:suppressAutoHyphens w:val="0"/>
        <w:spacing w:after="120"/>
      </w:pPr>
      <w:r w:rsidRPr="00C714CC">
        <w:rPr>
          <w:b/>
        </w:rPr>
        <w:t>Raceway Capacity:</w:t>
      </w:r>
      <w:r>
        <w:t xml:space="preserve"> </w:t>
      </w:r>
      <w:r w:rsidRPr="006632F0">
        <w:t xml:space="preserve">Maximum raceway capacity </w:t>
      </w:r>
      <w:r>
        <w:t>is</w:t>
      </w:r>
      <w:r w:rsidRPr="006632F0">
        <w:t xml:space="preserve"> 0.5 </w:t>
      </w:r>
      <w:r>
        <w:t>pounds (</w:t>
      </w:r>
      <w:proofErr w:type="spellStart"/>
      <w:r w:rsidRPr="006632F0">
        <w:t>lbs</w:t>
      </w:r>
      <w:proofErr w:type="spellEnd"/>
      <w:r>
        <w:t>)</w:t>
      </w:r>
      <w:r w:rsidRPr="006632F0">
        <w:t xml:space="preserve"> of fish per </w:t>
      </w:r>
      <w:r>
        <w:t xml:space="preserve">1 </w:t>
      </w:r>
      <w:r w:rsidRPr="006632F0">
        <w:t>gallon of water.</w:t>
      </w:r>
      <w:r>
        <w:t xml:space="preserve"> </w:t>
      </w:r>
      <w:r w:rsidRPr="006632F0">
        <w:t>Inflow to raceways is approximately 1,200 gallons per minute (</w:t>
      </w:r>
      <w:proofErr w:type="spellStart"/>
      <w:r w:rsidRPr="006632F0">
        <w:t>gpm</w:t>
      </w:r>
      <w:proofErr w:type="spellEnd"/>
      <w:r w:rsidRPr="006632F0">
        <w:t xml:space="preserve">) at Lower Granite and Little Goose dams, and 2,400 </w:t>
      </w:r>
      <w:proofErr w:type="spellStart"/>
      <w:r w:rsidRPr="006632F0">
        <w:t>gpm</w:t>
      </w:r>
      <w:proofErr w:type="spellEnd"/>
      <w:r w:rsidRPr="006632F0">
        <w:t xml:space="preserve"> at Lower Monumental.</w:t>
      </w:r>
      <w:r>
        <w:t xml:space="preserve"> </w:t>
      </w:r>
      <w:r w:rsidRPr="006632F0">
        <w:t>Individual raceway volume is approximately 12,000 gallons of water at Lower Granite and Little Goose, and 24,000 gallons at Lower Monumental.</w:t>
      </w:r>
      <w:r>
        <w:t xml:space="preserve"> </w:t>
      </w:r>
      <w:r w:rsidRPr="006632F0">
        <w:t xml:space="preserve">The 0.5 </w:t>
      </w:r>
      <w:proofErr w:type="spellStart"/>
      <w:r>
        <w:t>lbs</w:t>
      </w:r>
      <w:proofErr w:type="spellEnd"/>
      <w:r>
        <w:t>/</w:t>
      </w:r>
      <w:r w:rsidRPr="006632F0">
        <w:t xml:space="preserve">gallon criterion </w:t>
      </w:r>
      <w:r>
        <w:t>shall</w:t>
      </w:r>
      <w:r w:rsidRPr="006632F0">
        <w:t xml:space="preserve"> not be exceeded without CENWW review and approval</w:t>
      </w:r>
      <w:r>
        <w:t xml:space="preserve"> through </w:t>
      </w:r>
      <w:r w:rsidRPr="006632F0">
        <w:t>coordinat</w:t>
      </w:r>
      <w:r>
        <w:t>ion</w:t>
      </w:r>
      <w:r w:rsidRPr="006632F0">
        <w:t xml:space="preserve"> with NOAA Fisheries and TMT</w:t>
      </w:r>
      <w:r>
        <w:t xml:space="preserve">. </w:t>
      </w:r>
      <w:r w:rsidRPr="006632F0">
        <w:t xml:space="preserve">Project biologists will provide </w:t>
      </w:r>
      <w:r>
        <w:t xml:space="preserve">the following </w:t>
      </w:r>
      <w:r w:rsidRPr="006632F0">
        <w:t xml:space="preserve">information to the CENWW Transportation Coordinator </w:t>
      </w:r>
      <w:r>
        <w:t xml:space="preserve">to inform the </w:t>
      </w:r>
      <w:r w:rsidRPr="006632F0">
        <w:t xml:space="preserve">joint decision whether to exceed </w:t>
      </w:r>
      <w:r>
        <w:t xml:space="preserve">capacity </w:t>
      </w:r>
      <w:r w:rsidRPr="006632F0">
        <w:t xml:space="preserve">criteria or </w:t>
      </w:r>
      <w:r>
        <w:t xml:space="preserve">to </w:t>
      </w:r>
      <w:r w:rsidRPr="006632F0">
        <w:t xml:space="preserve">bypass fish to the river: </w:t>
      </w:r>
    </w:p>
    <w:p w:rsidR="00B230CB" w:rsidRDefault="00B230CB" w:rsidP="00B230CB">
      <w:pPr>
        <w:pStyle w:val="FPP3"/>
        <w:numPr>
          <w:ilvl w:val="4"/>
          <w:numId w:val="12"/>
        </w:numPr>
        <w:suppressAutoHyphens w:val="0"/>
        <w:spacing w:after="120"/>
      </w:pPr>
      <w:r w:rsidRPr="006632F0">
        <w:t xml:space="preserve">species composition; </w:t>
      </w:r>
    </w:p>
    <w:p w:rsidR="00B230CB" w:rsidRDefault="00B230CB" w:rsidP="00B230CB">
      <w:pPr>
        <w:pStyle w:val="FPP3"/>
        <w:numPr>
          <w:ilvl w:val="4"/>
          <w:numId w:val="12"/>
        </w:numPr>
        <w:suppressAutoHyphens w:val="0"/>
        <w:spacing w:after="120"/>
      </w:pPr>
      <w:r w:rsidRPr="006632F0">
        <w:t xml:space="preserve">total anticipated collection during the critical holding period; </w:t>
      </w:r>
    </w:p>
    <w:p w:rsidR="00B230CB" w:rsidRDefault="00B230CB" w:rsidP="00B230CB">
      <w:pPr>
        <w:pStyle w:val="FPP3"/>
        <w:numPr>
          <w:ilvl w:val="4"/>
          <w:numId w:val="12"/>
        </w:numPr>
        <w:suppressAutoHyphens w:val="0"/>
        <w:spacing w:after="120"/>
      </w:pPr>
      <w:r w:rsidRPr="006632F0">
        <w:t xml:space="preserve">in-river fish passage conditions; and </w:t>
      </w:r>
    </w:p>
    <w:p w:rsidR="00B230CB" w:rsidRDefault="00B230CB" w:rsidP="00B230CB">
      <w:pPr>
        <w:pStyle w:val="FPP3"/>
        <w:numPr>
          <w:ilvl w:val="4"/>
          <w:numId w:val="12"/>
        </w:numPr>
        <w:suppressAutoHyphens w:val="0"/>
        <w:spacing w:after="120"/>
      </w:pPr>
      <w:proofErr w:type="gramStart"/>
      <w:r w:rsidRPr="006632F0">
        <w:t>fish</w:t>
      </w:r>
      <w:proofErr w:type="gramEnd"/>
      <w:r w:rsidRPr="006632F0">
        <w:t xml:space="preserve"> condition. </w:t>
      </w:r>
    </w:p>
    <w:p w:rsidR="00B230CB" w:rsidRDefault="00B230CB" w:rsidP="00B230CB">
      <w:pPr>
        <w:pStyle w:val="FPP3"/>
        <w:numPr>
          <w:ilvl w:val="2"/>
          <w:numId w:val="12"/>
        </w:numPr>
        <w:suppressAutoHyphens w:val="0"/>
      </w:pPr>
      <w:r w:rsidRPr="00C714CC">
        <w:rPr>
          <w:b/>
        </w:rPr>
        <w:t>Raceway Distribution</w:t>
      </w:r>
      <w:r>
        <w:t xml:space="preserve">: </w:t>
      </w:r>
      <w:r w:rsidRPr="006632F0">
        <w:t xml:space="preserve">Collected fish </w:t>
      </w:r>
      <w:r>
        <w:t>will</w:t>
      </w:r>
      <w:r w:rsidRPr="006632F0">
        <w:t xml:space="preserve"> be </w:t>
      </w:r>
      <w:r>
        <w:t>distributed</w:t>
      </w:r>
      <w:r w:rsidRPr="006632F0">
        <w:t xml:space="preserve"> </w:t>
      </w:r>
      <w:r>
        <w:t>among available</w:t>
      </w:r>
      <w:r w:rsidRPr="006632F0">
        <w:t xml:space="preserve"> raceways </w:t>
      </w:r>
      <w:r>
        <w:t xml:space="preserve">in a manner that </w:t>
      </w:r>
      <w:r w:rsidRPr="006632F0">
        <w:t>minimize</w:t>
      </w:r>
      <w:r>
        <w:t xml:space="preserve">s crowding, </w:t>
      </w:r>
      <w:r w:rsidRPr="006632F0">
        <w:t>stress and risk of disease transmission.</w:t>
      </w:r>
      <w:r>
        <w:t xml:space="preserve"> </w:t>
      </w:r>
      <w:r w:rsidRPr="006632F0">
        <w:t xml:space="preserve">Additional </w:t>
      </w:r>
      <w:r>
        <w:t>fish</w:t>
      </w:r>
      <w:r w:rsidRPr="006632F0">
        <w:t xml:space="preserve"> </w:t>
      </w:r>
      <w:r>
        <w:t>will</w:t>
      </w:r>
      <w:r w:rsidRPr="006632F0">
        <w:t xml:space="preserve"> be added to each raceway at the discretion of the project biologist until holding capacity is reached.</w:t>
      </w:r>
      <w:r>
        <w:t xml:space="preserve"> </w:t>
      </w:r>
      <w:r w:rsidRPr="006632F0">
        <w:t>Whenever possible, small fish will be held in separate raceways from large fish.</w:t>
      </w:r>
    </w:p>
    <w:p w:rsidR="00B230CB" w:rsidRDefault="00B230CB" w:rsidP="00B230CB">
      <w:pPr>
        <w:pStyle w:val="FPP3"/>
        <w:numPr>
          <w:ilvl w:val="2"/>
          <w:numId w:val="12"/>
        </w:numPr>
        <w:suppressAutoHyphens w:val="0"/>
      </w:pPr>
      <w:r w:rsidRPr="00C714CC">
        <w:rPr>
          <w:b/>
        </w:rPr>
        <w:t>Raceway Holding Time</w:t>
      </w:r>
      <w:r w:rsidRPr="006632F0">
        <w:t xml:space="preserve">: Maximum raceway holding time </w:t>
      </w:r>
      <w:r>
        <w:t>is</w:t>
      </w:r>
      <w:r w:rsidRPr="006632F0">
        <w:t xml:space="preserve"> 2 days.</w:t>
      </w:r>
      <w:r>
        <w:t xml:space="preserve"> </w:t>
      </w:r>
      <w:r w:rsidRPr="006632F0">
        <w:t>An exception to this criterion is instances when additional holding time is needed to collect sufficient fish for tagging to conduct research studies.</w:t>
      </w:r>
    </w:p>
    <w:p w:rsidR="00B230CB" w:rsidRDefault="00B230CB" w:rsidP="00B230CB">
      <w:pPr>
        <w:pStyle w:val="FPP3"/>
        <w:numPr>
          <w:ilvl w:val="2"/>
          <w:numId w:val="12"/>
        </w:numPr>
        <w:suppressAutoHyphens w:val="0"/>
      </w:pPr>
      <w:r w:rsidRPr="00C714CC">
        <w:rPr>
          <w:b/>
        </w:rPr>
        <w:lastRenderedPageBreak/>
        <w:t xml:space="preserve">Truck </w:t>
      </w:r>
      <w:r>
        <w:rPr>
          <w:b/>
        </w:rPr>
        <w:t>&amp;</w:t>
      </w:r>
      <w:r w:rsidRPr="00C714CC">
        <w:rPr>
          <w:b/>
        </w:rPr>
        <w:t xml:space="preserve"> Barge Capacity</w:t>
      </w:r>
      <w:r w:rsidRPr="006632F0">
        <w:t>:</w:t>
      </w:r>
      <w:r>
        <w:t xml:space="preserve"> Maximum l</w:t>
      </w:r>
      <w:r w:rsidRPr="006632F0">
        <w:t xml:space="preserve">oading </w:t>
      </w:r>
      <w:r>
        <w:t>capacity is</w:t>
      </w:r>
      <w:r w:rsidRPr="006632F0">
        <w:t xml:space="preserve"> 5 </w:t>
      </w:r>
      <w:proofErr w:type="spellStart"/>
      <w:r>
        <w:t>lbs</w:t>
      </w:r>
      <w:proofErr w:type="spellEnd"/>
      <w:r w:rsidRPr="006632F0">
        <w:t xml:space="preserve"> of fish per </w:t>
      </w:r>
      <w:r>
        <w:t xml:space="preserve">1 </w:t>
      </w:r>
      <w:proofErr w:type="spellStart"/>
      <w:r w:rsidRPr="006632F0">
        <w:t>gpm</w:t>
      </w:r>
      <w:proofErr w:type="spellEnd"/>
      <w:r w:rsidRPr="006632F0">
        <w:t xml:space="preserve"> inflow for barges</w:t>
      </w:r>
      <w:r>
        <w:t>,</w:t>
      </w:r>
      <w:r w:rsidRPr="006632F0">
        <w:t xml:space="preserve"> and 0.5 </w:t>
      </w:r>
      <w:proofErr w:type="spellStart"/>
      <w:r>
        <w:t>lbs</w:t>
      </w:r>
      <w:proofErr w:type="spellEnd"/>
      <w:r w:rsidRPr="006632F0">
        <w:t xml:space="preserve"> per </w:t>
      </w:r>
      <w:r>
        <w:t xml:space="preserve">1 </w:t>
      </w:r>
      <w:r w:rsidRPr="006632F0">
        <w:t>gallon of water for trucks</w:t>
      </w:r>
      <w:r>
        <w:t xml:space="preserve"> (</w:t>
      </w:r>
      <w:r w:rsidRPr="00674E3C">
        <w:rPr>
          <w:b/>
        </w:rPr>
        <w:t xml:space="preserve">Table </w:t>
      </w:r>
      <w:r>
        <w:rPr>
          <w:b/>
        </w:rPr>
        <w:t>B-</w:t>
      </w:r>
      <w:r w:rsidRPr="00674E3C">
        <w:rPr>
          <w:b/>
        </w:rPr>
        <w:t>1</w:t>
      </w:r>
      <w:r>
        <w:t>)</w:t>
      </w:r>
      <w:r w:rsidRPr="006632F0">
        <w:t>.</w:t>
      </w:r>
    </w:p>
    <w:p w:rsidR="00B230CB" w:rsidRDefault="00B230CB" w:rsidP="008B212A">
      <w:pPr>
        <w:pStyle w:val="Caption"/>
        <w:keepNext/>
        <w:ind w:firstLine="720"/>
        <w:jc w:val="center"/>
      </w:pPr>
      <w:r>
        <w:t>Table B-</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w:t>
      </w:r>
      <w:r w:rsidRPr="00D973B9">
        <w:t>Juvenile Fish Transportation Program Transport Vehicle Capacity.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000" w:firstRow="0" w:lastRow="0" w:firstColumn="0" w:lastColumn="0" w:noHBand="0" w:noVBand="0"/>
      </w:tblPr>
      <w:tblGrid>
        <w:gridCol w:w="2486"/>
        <w:gridCol w:w="1193"/>
        <w:gridCol w:w="1137"/>
        <w:gridCol w:w="1559"/>
      </w:tblGrid>
      <w:tr w:rsidR="00B230CB" w:rsidRPr="00D12CC5" w:rsidTr="008B212A">
        <w:trPr>
          <w:cantSplit/>
          <w:trHeight w:hRule="exact" w:val="317"/>
          <w:tblHeader/>
          <w:jc w:val="center"/>
        </w:trPr>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B230CB" w:rsidRPr="00D12CC5" w:rsidRDefault="00B230CB" w:rsidP="00CF2C60">
            <w:pPr>
              <w:keepNext/>
              <w:jc w:val="center"/>
              <w:rPr>
                <w:rFonts w:ascii="Calibri" w:hAnsi="Calibri" w:cs="Calibri"/>
                <w:b/>
                <w:sz w:val="20"/>
              </w:rPr>
            </w:pPr>
            <w:r w:rsidRPr="00D12CC5">
              <w:rPr>
                <w:rFonts w:ascii="Calibri" w:hAnsi="Calibri" w:cs="Calibri"/>
                <w:b/>
                <w:sz w:val="20"/>
              </w:rPr>
              <w:t>Transport Vehicle</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B230CB" w:rsidRPr="00D12CC5" w:rsidRDefault="00B230CB" w:rsidP="00CF2C60">
            <w:pPr>
              <w:keepNext/>
              <w:jc w:val="center"/>
              <w:rPr>
                <w:rFonts w:ascii="Calibri" w:hAnsi="Calibri" w:cs="Calibri"/>
                <w:b/>
                <w:sz w:val="20"/>
              </w:rPr>
            </w:pPr>
            <w:r w:rsidRPr="00D12CC5">
              <w:rPr>
                <w:rFonts w:ascii="Calibri" w:hAnsi="Calibri" w:cs="Calibri"/>
                <w:b/>
                <w:sz w:val="20"/>
              </w:rPr>
              <w:t>Capacity (gal)</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B230CB" w:rsidRPr="00D12CC5" w:rsidRDefault="00B230CB" w:rsidP="00CF2C60">
            <w:pPr>
              <w:keepNext/>
              <w:jc w:val="center"/>
              <w:rPr>
                <w:rFonts w:ascii="Calibri" w:hAnsi="Calibri" w:cs="Calibri"/>
                <w:b/>
                <w:sz w:val="20"/>
              </w:rPr>
            </w:pPr>
            <w:r w:rsidRPr="00D12CC5">
              <w:rPr>
                <w:rFonts w:ascii="Calibri" w:hAnsi="Calibri" w:cs="Calibri"/>
                <w:b/>
                <w:sz w:val="20"/>
              </w:rPr>
              <w:t>Inflow</w:t>
            </w:r>
            <w:r>
              <w:rPr>
                <w:rFonts w:ascii="Calibri" w:hAnsi="Calibri" w:cs="Calibri"/>
                <w:b/>
                <w:sz w:val="20"/>
              </w:rPr>
              <w:t xml:space="preserve"> </w:t>
            </w:r>
            <w:r w:rsidRPr="00D12CC5">
              <w:rPr>
                <w:rFonts w:ascii="Calibri" w:hAnsi="Calibri" w:cs="Calibri"/>
                <w:b/>
                <w:sz w:val="20"/>
              </w:rPr>
              <w:t>(</w:t>
            </w:r>
            <w:proofErr w:type="spellStart"/>
            <w:r w:rsidRPr="00D12CC5">
              <w:rPr>
                <w:rFonts w:ascii="Calibri" w:hAnsi="Calibri" w:cs="Calibri"/>
                <w:b/>
                <w:sz w:val="20"/>
              </w:rPr>
              <w:t>gpm</w:t>
            </w:r>
            <w:proofErr w:type="spellEnd"/>
            <w:r w:rsidRPr="00D12CC5">
              <w:rPr>
                <w:rFonts w:ascii="Calibri" w:hAnsi="Calibri" w:cs="Calibri"/>
                <w:b/>
                <w:sz w:val="20"/>
              </w:rPr>
              <w:t>)</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B230CB" w:rsidRPr="00D12CC5" w:rsidRDefault="00B230CB" w:rsidP="00CF2C60">
            <w:pPr>
              <w:keepNext/>
              <w:jc w:val="center"/>
              <w:rPr>
                <w:rFonts w:ascii="Calibri" w:hAnsi="Calibri" w:cs="Calibri"/>
                <w:b/>
                <w:sz w:val="20"/>
              </w:rPr>
            </w:pPr>
            <w:r w:rsidRPr="00D12CC5">
              <w:rPr>
                <w:rFonts w:ascii="Calibri" w:hAnsi="Calibri" w:cs="Calibri"/>
                <w:b/>
                <w:sz w:val="20"/>
              </w:rPr>
              <w:t>Fish Capacity (</w:t>
            </w:r>
            <w:proofErr w:type="spellStart"/>
            <w:r w:rsidRPr="00D12CC5">
              <w:rPr>
                <w:rFonts w:ascii="Calibri" w:hAnsi="Calibri" w:cs="Calibri"/>
                <w:b/>
                <w:sz w:val="20"/>
              </w:rPr>
              <w:t>lbs</w:t>
            </w:r>
            <w:proofErr w:type="spellEnd"/>
            <w:r w:rsidRPr="00D12CC5">
              <w:rPr>
                <w:rFonts w:ascii="Calibri" w:hAnsi="Calibri" w:cs="Calibri"/>
                <w:b/>
                <w:sz w:val="20"/>
              </w:rPr>
              <w:t>)</w:t>
            </w:r>
          </w:p>
        </w:tc>
      </w:tr>
      <w:tr w:rsidR="00B230CB" w:rsidRPr="00D12CC5" w:rsidTr="008B212A">
        <w:trPr>
          <w:cantSplit/>
          <w:trHeight w:hRule="exact" w:val="317"/>
          <w:jc w:val="center"/>
        </w:trPr>
        <w:tc>
          <w:tcPr>
            <w:tcW w:w="0" w:type="auto"/>
            <w:tcBorders>
              <w:top w:val="single" w:sz="12" w:space="0" w:color="auto"/>
            </w:tcBorders>
            <w:vAlign w:val="center"/>
          </w:tcPr>
          <w:p w:rsidR="00B230CB" w:rsidRPr="00D12CC5" w:rsidRDefault="00B230CB" w:rsidP="00CF2C60">
            <w:pPr>
              <w:keepNext/>
              <w:rPr>
                <w:rFonts w:ascii="Calibri" w:hAnsi="Calibri" w:cs="Calibri"/>
                <w:sz w:val="20"/>
              </w:rPr>
            </w:pPr>
            <w:r w:rsidRPr="00D12CC5">
              <w:rPr>
                <w:rFonts w:ascii="Calibri" w:hAnsi="Calibri" w:cs="Calibri"/>
                <w:sz w:val="20"/>
              </w:rPr>
              <w:t>Barge 2127 - “</w:t>
            </w:r>
            <w:r w:rsidRPr="00ED2CFB">
              <w:rPr>
                <w:rFonts w:ascii="Calibri" w:hAnsi="Calibri" w:cs="Calibri"/>
                <w:i/>
                <w:sz w:val="20"/>
              </w:rPr>
              <w:t>SOCKEYE</w:t>
            </w:r>
            <w:r w:rsidRPr="00D12CC5">
              <w:rPr>
                <w:rFonts w:ascii="Calibri" w:hAnsi="Calibri" w:cs="Calibri"/>
                <w:sz w:val="20"/>
              </w:rPr>
              <w:t>”</w:t>
            </w:r>
          </w:p>
        </w:tc>
        <w:tc>
          <w:tcPr>
            <w:tcW w:w="0" w:type="auto"/>
            <w:tcBorders>
              <w:top w:val="single" w:sz="12" w:space="0" w:color="auto"/>
            </w:tcBorders>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85,000</w:t>
            </w:r>
          </w:p>
        </w:tc>
        <w:tc>
          <w:tcPr>
            <w:tcW w:w="0" w:type="auto"/>
            <w:tcBorders>
              <w:top w:val="single" w:sz="12" w:space="0" w:color="auto"/>
            </w:tcBorders>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4,600</w:t>
            </w:r>
          </w:p>
        </w:tc>
        <w:tc>
          <w:tcPr>
            <w:tcW w:w="0" w:type="auto"/>
            <w:tcBorders>
              <w:top w:val="single" w:sz="12" w:space="0" w:color="auto"/>
            </w:tcBorders>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23,000</w:t>
            </w:r>
          </w:p>
        </w:tc>
      </w:tr>
      <w:tr w:rsidR="00B230CB" w:rsidRPr="00D12CC5" w:rsidTr="008B212A">
        <w:trPr>
          <w:cantSplit/>
          <w:trHeight w:hRule="exact" w:val="317"/>
          <w:jc w:val="center"/>
        </w:trPr>
        <w:tc>
          <w:tcPr>
            <w:tcW w:w="0" w:type="auto"/>
            <w:vAlign w:val="center"/>
          </w:tcPr>
          <w:p w:rsidR="00B230CB" w:rsidRPr="00D12CC5" w:rsidRDefault="00B230CB" w:rsidP="00CF2C60">
            <w:pPr>
              <w:keepNext/>
              <w:rPr>
                <w:rFonts w:ascii="Calibri" w:hAnsi="Calibri" w:cs="Calibri"/>
                <w:sz w:val="20"/>
              </w:rPr>
            </w:pPr>
            <w:r w:rsidRPr="00D12CC5">
              <w:rPr>
                <w:rFonts w:ascii="Calibri" w:hAnsi="Calibri" w:cs="Calibri"/>
                <w:sz w:val="20"/>
              </w:rPr>
              <w:t>Barge 2817 - “</w:t>
            </w:r>
            <w:r w:rsidRPr="00ED2CFB">
              <w:rPr>
                <w:rFonts w:ascii="Calibri" w:hAnsi="Calibri" w:cs="Calibri"/>
                <w:i/>
                <w:sz w:val="20"/>
              </w:rPr>
              <w:t>BLUEBACK</w:t>
            </w:r>
            <w:r w:rsidRPr="00D12CC5">
              <w:rPr>
                <w:rFonts w:ascii="Calibri" w:hAnsi="Calibri" w:cs="Calibri"/>
                <w:sz w:val="20"/>
              </w:rPr>
              <w:t xml:space="preserve">” </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85,000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4,600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23,000</w:t>
            </w:r>
          </w:p>
        </w:tc>
      </w:tr>
      <w:tr w:rsidR="00B230CB" w:rsidRPr="00D12CC5" w:rsidTr="008B212A">
        <w:trPr>
          <w:cantSplit/>
          <w:trHeight w:hRule="exact" w:val="317"/>
          <w:jc w:val="center"/>
        </w:trPr>
        <w:tc>
          <w:tcPr>
            <w:tcW w:w="0" w:type="auto"/>
            <w:vAlign w:val="center"/>
          </w:tcPr>
          <w:p w:rsidR="00B230CB" w:rsidRPr="00D12CC5" w:rsidRDefault="00B230CB" w:rsidP="00CF2C60">
            <w:pPr>
              <w:keepNext/>
              <w:rPr>
                <w:rFonts w:ascii="Calibri" w:hAnsi="Calibri" w:cs="Calibri"/>
                <w:sz w:val="20"/>
              </w:rPr>
            </w:pPr>
            <w:r w:rsidRPr="00D12CC5">
              <w:rPr>
                <w:rFonts w:ascii="Calibri" w:hAnsi="Calibri" w:cs="Calibri"/>
                <w:sz w:val="20"/>
              </w:rPr>
              <w:t>Barge 4382 - “</w:t>
            </w:r>
            <w:r w:rsidRPr="00ED2CFB">
              <w:rPr>
                <w:rFonts w:ascii="Calibri" w:hAnsi="Calibri" w:cs="Calibri"/>
                <w:i/>
                <w:sz w:val="20"/>
              </w:rPr>
              <w:t>STEELHEAD</w:t>
            </w:r>
            <w:r w:rsidRPr="00D12CC5">
              <w:rPr>
                <w:rFonts w:ascii="Calibri" w:hAnsi="Calibri" w:cs="Calibri"/>
                <w:sz w:val="20"/>
              </w:rPr>
              <w:t xml:space="preserve">” </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100,000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10,000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50,000</w:t>
            </w:r>
          </w:p>
        </w:tc>
      </w:tr>
      <w:tr w:rsidR="00B230CB" w:rsidRPr="00D12CC5" w:rsidTr="008B212A">
        <w:trPr>
          <w:cantSplit/>
          <w:trHeight w:hRule="exact" w:val="317"/>
          <w:jc w:val="center"/>
        </w:trPr>
        <w:tc>
          <w:tcPr>
            <w:tcW w:w="0" w:type="auto"/>
            <w:vAlign w:val="center"/>
          </w:tcPr>
          <w:p w:rsidR="00B230CB" w:rsidRPr="00D12CC5" w:rsidRDefault="00B230CB" w:rsidP="00CF2C60">
            <w:pPr>
              <w:keepNext/>
              <w:rPr>
                <w:rFonts w:ascii="Calibri" w:hAnsi="Calibri" w:cs="Calibri"/>
                <w:sz w:val="20"/>
              </w:rPr>
            </w:pPr>
            <w:r w:rsidRPr="00D12CC5">
              <w:rPr>
                <w:rFonts w:ascii="Calibri" w:hAnsi="Calibri" w:cs="Calibri"/>
                <w:sz w:val="20"/>
              </w:rPr>
              <w:t>Barge 4394 - “</w:t>
            </w:r>
            <w:r w:rsidRPr="00ED2CFB">
              <w:rPr>
                <w:rFonts w:ascii="Calibri" w:hAnsi="Calibri" w:cs="Calibri"/>
                <w:i/>
                <w:sz w:val="20"/>
              </w:rPr>
              <w:t>COHO</w:t>
            </w:r>
            <w:r w:rsidRPr="00D12CC5">
              <w:rPr>
                <w:rFonts w:ascii="Calibri" w:hAnsi="Calibri" w:cs="Calibri"/>
                <w:sz w:val="20"/>
              </w:rPr>
              <w:t>”</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100,000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10,000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50,000</w:t>
            </w:r>
          </w:p>
        </w:tc>
      </w:tr>
      <w:tr w:rsidR="00B230CB" w:rsidRPr="00D12CC5" w:rsidTr="008B212A">
        <w:trPr>
          <w:cantSplit/>
          <w:trHeight w:hRule="exact" w:val="317"/>
          <w:jc w:val="center"/>
        </w:trPr>
        <w:tc>
          <w:tcPr>
            <w:tcW w:w="0" w:type="auto"/>
            <w:vAlign w:val="center"/>
          </w:tcPr>
          <w:p w:rsidR="00B230CB" w:rsidRPr="00D12CC5" w:rsidRDefault="00B230CB" w:rsidP="00CF2C60">
            <w:pPr>
              <w:keepNext/>
              <w:rPr>
                <w:rFonts w:ascii="Calibri" w:hAnsi="Calibri" w:cs="Calibri"/>
                <w:sz w:val="20"/>
              </w:rPr>
            </w:pPr>
            <w:r w:rsidRPr="00D12CC5">
              <w:rPr>
                <w:rFonts w:ascii="Calibri" w:hAnsi="Calibri" w:cs="Calibri"/>
                <w:sz w:val="20"/>
              </w:rPr>
              <w:t>Barge 8105 - “</w:t>
            </w:r>
            <w:r w:rsidRPr="00ED2CFB">
              <w:rPr>
                <w:rFonts w:ascii="Calibri" w:hAnsi="Calibri" w:cs="Calibri"/>
                <w:i/>
                <w:sz w:val="20"/>
              </w:rPr>
              <w:t>CHINOOK</w:t>
            </w:r>
            <w:r w:rsidRPr="00D12CC5">
              <w:rPr>
                <w:rFonts w:ascii="Calibri" w:hAnsi="Calibri" w:cs="Calibri"/>
                <w:sz w:val="20"/>
              </w:rPr>
              <w:t xml:space="preserve">” </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150,000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15,000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75,000</w:t>
            </w:r>
          </w:p>
        </w:tc>
      </w:tr>
      <w:tr w:rsidR="00B230CB" w:rsidRPr="00D12CC5" w:rsidTr="008B212A">
        <w:trPr>
          <w:cantSplit/>
          <w:trHeight w:hRule="exact" w:val="317"/>
          <w:jc w:val="center"/>
        </w:trPr>
        <w:tc>
          <w:tcPr>
            <w:tcW w:w="0" w:type="auto"/>
            <w:vAlign w:val="center"/>
          </w:tcPr>
          <w:p w:rsidR="00B230CB" w:rsidRPr="00D12CC5" w:rsidRDefault="00B230CB" w:rsidP="00CF2C60">
            <w:pPr>
              <w:keepNext/>
              <w:rPr>
                <w:rFonts w:ascii="Calibri" w:hAnsi="Calibri" w:cs="Calibri"/>
                <w:sz w:val="20"/>
              </w:rPr>
            </w:pPr>
            <w:r w:rsidRPr="00D12CC5">
              <w:rPr>
                <w:rFonts w:ascii="Calibri" w:hAnsi="Calibri" w:cs="Calibri"/>
                <w:sz w:val="20"/>
              </w:rPr>
              <w:t>Barge 8106 - “</w:t>
            </w:r>
            <w:r w:rsidRPr="00ED2CFB">
              <w:rPr>
                <w:rFonts w:ascii="Calibri" w:hAnsi="Calibri" w:cs="Calibri"/>
                <w:i/>
                <w:sz w:val="20"/>
              </w:rPr>
              <w:t>KING</w:t>
            </w:r>
            <w:r w:rsidRPr="00D12CC5">
              <w:rPr>
                <w:rFonts w:ascii="Calibri" w:hAnsi="Calibri" w:cs="Calibri"/>
                <w:sz w:val="20"/>
              </w:rPr>
              <w:t xml:space="preserve"> </w:t>
            </w:r>
            <w:r w:rsidRPr="00ED2CFB">
              <w:rPr>
                <w:rFonts w:ascii="Calibri" w:hAnsi="Calibri" w:cs="Calibri"/>
                <w:i/>
                <w:sz w:val="20"/>
              </w:rPr>
              <w:t>SALMON</w:t>
            </w:r>
            <w:r w:rsidRPr="00D12CC5">
              <w:rPr>
                <w:rFonts w:ascii="Calibri" w:hAnsi="Calibri" w:cs="Calibri"/>
                <w:sz w:val="20"/>
              </w:rPr>
              <w:t>”</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150,000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15,000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75,000</w:t>
            </w:r>
          </w:p>
        </w:tc>
      </w:tr>
      <w:tr w:rsidR="00B230CB" w:rsidRPr="00D12CC5" w:rsidTr="008B212A">
        <w:trPr>
          <w:cantSplit/>
          <w:trHeight w:hRule="exact" w:val="317"/>
          <w:jc w:val="center"/>
        </w:trPr>
        <w:tc>
          <w:tcPr>
            <w:tcW w:w="0" w:type="auto"/>
            <w:vAlign w:val="center"/>
          </w:tcPr>
          <w:p w:rsidR="00B230CB" w:rsidRPr="00D12CC5" w:rsidRDefault="00B230CB" w:rsidP="00CF2C60">
            <w:pPr>
              <w:keepNext/>
              <w:rPr>
                <w:rFonts w:ascii="Calibri" w:hAnsi="Calibri" w:cs="Calibri"/>
                <w:sz w:val="20"/>
              </w:rPr>
            </w:pPr>
            <w:r w:rsidRPr="00D12CC5">
              <w:rPr>
                <w:rFonts w:ascii="Calibri" w:hAnsi="Calibri" w:cs="Calibri"/>
                <w:sz w:val="20"/>
              </w:rPr>
              <w:t>Barge 8107</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150,000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15,000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75,000</w:t>
            </w:r>
          </w:p>
        </w:tc>
      </w:tr>
      <w:tr w:rsidR="00B230CB" w:rsidRPr="00D12CC5" w:rsidTr="008B212A">
        <w:trPr>
          <w:cantSplit/>
          <w:trHeight w:hRule="exact" w:val="317"/>
          <w:jc w:val="center"/>
        </w:trPr>
        <w:tc>
          <w:tcPr>
            <w:tcW w:w="0" w:type="auto"/>
            <w:vAlign w:val="center"/>
          </w:tcPr>
          <w:p w:rsidR="00B230CB" w:rsidRPr="00D12CC5" w:rsidRDefault="00B230CB" w:rsidP="00CF2C60">
            <w:pPr>
              <w:keepNext/>
              <w:rPr>
                <w:rFonts w:ascii="Calibri" w:hAnsi="Calibri" w:cs="Calibri"/>
                <w:sz w:val="20"/>
              </w:rPr>
            </w:pPr>
            <w:r w:rsidRPr="00D12CC5">
              <w:rPr>
                <w:rFonts w:ascii="Calibri" w:hAnsi="Calibri" w:cs="Calibri"/>
                <w:sz w:val="20"/>
              </w:rPr>
              <w:t>Barge 8108</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150,000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15,000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75,000</w:t>
            </w:r>
          </w:p>
        </w:tc>
      </w:tr>
      <w:tr w:rsidR="00B230CB" w:rsidRPr="00D12CC5" w:rsidTr="008B212A">
        <w:trPr>
          <w:cantSplit/>
          <w:trHeight w:hRule="exact" w:val="317"/>
          <w:jc w:val="center"/>
        </w:trPr>
        <w:tc>
          <w:tcPr>
            <w:tcW w:w="0" w:type="auto"/>
            <w:vAlign w:val="center"/>
          </w:tcPr>
          <w:p w:rsidR="00B230CB" w:rsidRPr="00D12CC5" w:rsidRDefault="00B230CB" w:rsidP="00CF2C60">
            <w:pPr>
              <w:keepNext/>
              <w:rPr>
                <w:rFonts w:ascii="Calibri" w:hAnsi="Calibri" w:cs="Calibri"/>
                <w:sz w:val="20"/>
              </w:rPr>
            </w:pPr>
            <w:r w:rsidRPr="00D12CC5">
              <w:rPr>
                <w:rFonts w:ascii="Calibri" w:hAnsi="Calibri" w:cs="Calibri"/>
                <w:sz w:val="20"/>
              </w:rPr>
              <w:t>Truck</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3,500</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n/a</w:t>
            </w:r>
          </w:p>
        </w:tc>
        <w:tc>
          <w:tcPr>
            <w:tcW w:w="0" w:type="auto"/>
            <w:vAlign w:val="center"/>
          </w:tcPr>
          <w:p w:rsidR="00B230CB" w:rsidRPr="00D12CC5" w:rsidRDefault="00B230CB" w:rsidP="00CF2C60">
            <w:pPr>
              <w:keepNext/>
              <w:jc w:val="center"/>
              <w:rPr>
                <w:rFonts w:ascii="Calibri" w:hAnsi="Calibri" w:cs="Calibri"/>
                <w:sz w:val="20"/>
              </w:rPr>
            </w:pPr>
            <w:r w:rsidRPr="00D12CC5">
              <w:rPr>
                <w:rFonts w:ascii="Calibri" w:hAnsi="Calibri" w:cs="Calibri"/>
                <w:sz w:val="20"/>
              </w:rPr>
              <w:t>1,750</w:t>
            </w:r>
          </w:p>
        </w:tc>
      </w:tr>
      <w:tr w:rsidR="00B230CB" w:rsidRPr="00D12CC5" w:rsidTr="008B212A">
        <w:trPr>
          <w:cantSplit/>
          <w:trHeight w:hRule="exact" w:val="317"/>
          <w:jc w:val="center"/>
        </w:trPr>
        <w:tc>
          <w:tcPr>
            <w:tcW w:w="0" w:type="auto"/>
            <w:vAlign w:val="center"/>
          </w:tcPr>
          <w:p w:rsidR="00B230CB" w:rsidRPr="00D12CC5" w:rsidRDefault="00B230CB" w:rsidP="00CF2C60">
            <w:pPr>
              <w:keepNext/>
              <w:rPr>
                <w:rFonts w:ascii="Calibri" w:hAnsi="Calibri" w:cs="Calibri"/>
                <w:sz w:val="20"/>
              </w:rPr>
            </w:pPr>
            <w:r w:rsidRPr="00D12CC5">
              <w:rPr>
                <w:rFonts w:ascii="Calibri" w:hAnsi="Calibri" w:cs="Calibri"/>
                <w:sz w:val="20"/>
              </w:rPr>
              <w:t>Truck - Midi-tank</w:t>
            </w:r>
          </w:p>
        </w:tc>
        <w:tc>
          <w:tcPr>
            <w:tcW w:w="0" w:type="auto"/>
            <w:vAlign w:val="center"/>
          </w:tcPr>
          <w:p w:rsidR="00B230CB" w:rsidRPr="00D12CC5" w:rsidRDefault="00B230CB" w:rsidP="00CF2C60">
            <w:pPr>
              <w:keepNext/>
              <w:jc w:val="center"/>
              <w:rPr>
                <w:rFonts w:ascii="Calibri" w:hAnsi="Calibri" w:cs="Calibri"/>
                <w:sz w:val="20"/>
                <w:lang w:val="fr-FR"/>
              </w:rPr>
            </w:pPr>
            <w:r w:rsidRPr="00D12CC5">
              <w:rPr>
                <w:rFonts w:ascii="Calibri" w:hAnsi="Calibri" w:cs="Calibri"/>
                <w:sz w:val="20"/>
                <w:lang w:val="fr-FR"/>
              </w:rPr>
              <w:t>300</w:t>
            </w:r>
          </w:p>
        </w:tc>
        <w:tc>
          <w:tcPr>
            <w:tcW w:w="0" w:type="auto"/>
            <w:vAlign w:val="center"/>
          </w:tcPr>
          <w:p w:rsidR="00B230CB" w:rsidRPr="00D12CC5" w:rsidRDefault="00B230CB" w:rsidP="00CF2C60">
            <w:pPr>
              <w:keepNext/>
              <w:jc w:val="center"/>
              <w:rPr>
                <w:rFonts w:ascii="Calibri" w:hAnsi="Calibri" w:cs="Calibri"/>
                <w:sz w:val="20"/>
                <w:lang w:val="fr-FR"/>
              </w:rPr>
            </w:pPr>
            <w:r w:rsidRPr="00D12CC5">
              <w:rPr>
                <w:rFonts w:ascii="Calibri" w:hAnsi="Calibri" w:cs="Calibri"/>
                <w:sz w:val="20"/>
                <w:lang w:val="fr-FR"/>
              </w:rPr>
              <w:t>n/a</w:t>
            </w:r>
          </w:p>
        </w:tc>
        <w:tc>
          <w:tcPr>
            <w:tcW w:w="0" w:type="auto"/>
            <w:vAlign w:val="center"/>
          </w:tcPr>
          <w:p w:rsidR="00B230CB" w:rsidRPr="00D12CC5" w:rsidRDefault="00B230CB" w:rsidP="00CF2C60">
            <w:pPr>
              <w:keepNext/>
              <w:jc w:val="center"/>
              <w:rPr>
                <w:rFonts w:ascii="Calibri" w:hAnsi="Calibri" w:cs="Calibri"/>
                <w:sz w:val="20"/>
                <w:lang w:val="fr-FR"/>
              </w:rPr>
            </w:pPr>
            <w:r w:rsidRPr="00D12CC5">
              <w:rPr>
                <w:rFonts w:ascii="Calibri" w:hAnsi="Calibri" w:cs="Calibri"/>
                <w:sz w:val="20"/>
                <w:lang w:val="fr-FR"/>
              </w:rPr>
              <w:t>150</w:t>
            </w:r>
          </w:p>
        </w:tc>
      </w:tr>
      <w:tr w:rsidR="00B230CB" w:rsidRPr="00D12CC5" w:rsidTr="008B212A">
        <w:trPr>
          <w:cantSplit/>
          <w:trHeight w:hRule="exact" w:val="317"/>
          <w:jc w:val="center"/>
        </w:trPr>
        <w:tc>
          <w:tcPr>
            <w:tcW w:w="0" w:type="auto"/>
            <w:vAlign w:val="center"/>
          </w:tcPr>
          <w:p w:rsidR="00B230CB" w:rsidRPr="00D12CC5" w:rsidRDefault="00B230CB" w:rsidP="00CF2C60">
            <w:pPr>
              <w:rPr>
                <w:rFonts w:ascii="Calibri" w:hAnsi="Calibri" w:cs="Calibri"/>
                <w:sz w:val="20"/>
                <w:lang w:val="fr-FR"/>
              </w:rPr>
            </w:pPr>
            <w:r w:rsidRPr="00D12CC5">
              <w:rPr>
                <w:rFonts w:ascii="Calibri" w:hAnsi="Calibri" w:cs="Calibri"/>
                <w:sz w:val="20"/>
                <w:lang w:val="fr-FR"/>
              </w:rPr>
              <w:t>Truck - Mini-tank</w:t>
            </w:r>
          </w:p>
        </w:tc>
        <w:tc>
          <w:tcPr>
            <w:tcW w:w="0" w:type="auto"/>
            <w:vAlign w:val="center"/>
          </w:tcPr>
          <w:p w:rsidR="00B230CB" w:rsidRPr="00D12CC5" w:rsidRDefault="00B230CB" w:rsidP="00CF2C60">
            <w:pPr>
              <w:jc w:val="center"/>
              <w:rPr>
                <w:rFonts w:ascii="Calibri" w:hAnsi="Calibri" w:cs="Calibri"/>
                <w:sz w:val="20"/>
                <w:lang w:val="fr-FR"/>
              </w:rPr>
            </w:pPr>
            <w:r w:rsidRPr="00D12CC5">
              <w:rPr>
                <w:rFonts w:ascii="Calibri" w:hAnsi="Calibri" w:cs="Calibri"/>
                <w:sz w:val="20"/>
                <w:lang w:val="fr-FR"/>
              </w:rPr>
              <w:t>150</w:t>
            </w:r>
          </w:p>
        </w:tc>
        <w:tc>
          <w:tcPr>
            <w:tcW w:w="0" w:type="auto"/>
            <w:vAlign w:val="center"/>
          </w:tcPr>
          <w:p w:rsidR="00B230CB" w:rsidRPr="00D12CC5" w:rsidRDefault="00B230CB" w:rsidP="00CF2C60">
            <w:pPr>
              <w:jc w:val="center"/>
              <w:rPr>
                <w:rFonts w:ascii="Calibri" w:hAnsi="Calibri" w:cs="Calibri"/>
                <w:sz w:val="20"/>
                <w:lang w:val="fr-FR"/>
              </w:rPr>
            </w:pPr>
            <w:r w:rsidRPr="00D12CC5">
              <w:rPr>
                <w:rFonts w:ascii="Calibri" w:hAnsi="Calibri" w:cs="Calibri"/>
                <w:sz w:val="20"/>
                <w:lang w:val="fr-FR"/>
              </w:rPr>
              <w:t>n/a</w:t>
            </w:r>
          </w:p>
        </w:tc>
        <w:tc>
          <w:tcPr>
            <w:tcW w:w="0" w:type="auto"/>
            <w:vAlign w:val="center"/>
          </w:tcPr>
          <w:p w:rsidR="00B230CB" w:rsidRPr="00D12CC5" w:rsidRDefault="00B230CB" w:rsidP="00CF2C60">
            <w:pPr>
              <w:jc w:val="center"/>
              <w:rPr>
                <w:rFonts w:ascii="Calibri" w:hAnsi="Calibri" w:cs="Calibri"/>
                <w:sz w:val="20"/>
                <w:lang w:val="fr-FR"/>
              </w:rPr>
            </w:pPr>
            <w:r w:rsidRPr="00D12CC5">
              <w:rPr>
                <w:rFonts w:ascii="Calibri" w:hAnsi="Calibri" w:cs="Calibri"/>
                <w:sz w:val="20"/>
                <w:lang w:val="fr-FR"/>
              </w:rPr>
              <w:t>75</w:t>
            </w:r>
          </w:p>
        </w:tc>
      </w:tr>
    </w:tbl>
    <w:p w:rsidR="00B230CB" w:rsidRDefault="00B230CB" w:rsidP="00B230CB">
      <w:pPr>
        <w:pStyle w:val="FPP2"/>
        <w:numPr>
          <w:ilvl w:val="1"/>
          <w:numId w:val="12"/>
        </w:numPr>
        <w:suppressAutoHyphens w:val="0"/>
        <w:spacing w:before="240"/>
      </w:pPr>
      <w:bookmarkStart w:id="57" w:name="_Toc506383514"/>
      <w:r w:rsidRPr="008B212A">
        <w:rPr>
          <w:u w:val="single"/>
        </w:rPr>
        <w:t>Summer Transport Operations</w:t>
      </w:r>
      <w:r>
        <w:t>.</w:t>
      </w:r>
      <w:bookmarkEnd w:id="57"/>
    </w:p>
    <w:p w:rsidR="00B230CB" w:rsidRDefault="00B230CB" w:rsidP="00B230CB">
      <w:pPr>
        <w:pStyle w:val="FPP3"/>
        <w:numPr>
          <w:ilvl w:val="2"/>
          <w:numId w:val="12"/>
        </w:numPr>
        <w:suppressAutoHyphens w:val="0"/>
      </w:pPr>
      <w:r w:rsidRPr="006632F0">
        <w:t>During the summer, all fish collected will be routed to raceways with the most effective shading for holding.</w:t>
      </w:r>
      <w:r>
        <w:t xml:space="preserve"> </w:t>
      </w:r>
      <w:r w:rsidRPr="006632F0">
        <w:t>Sampling efforts should be minimized, if possible, to limit handling stress on fish.</w:t>
      </w:r>
      <w:r>
        <w:t xml:space="preserve"> </w:t>
      </w:r>
      <w:r w:rsidRPr="006632F0">
        <w:t>Facility</w:t>
      </w:r>
      <w:r>
        <w:t xml:space="preserve"> samples may be processed every-other-</w:t>
      </w:r>
      <w:r w:rsidRPr="006632F0">
        <w:t xml:space="preserve">day if </w:t>
      </w:r>
      <w:r>
        <w:t>necessary</w:t>
      </w:r>
      <w:r w:rsidRPr="006632F0">
        <w:t xml:space="preserve">. </w:t>
      </w:r>
    </w:p>
    <w:p w:rsidR="00B230CB" w:rsidRDefault="00B230CB" w:rsidP="00B230CB">
      <w:pPr>
        <w:pStyle w:val="FPP3"/>
        <w:numPr>
          <w:ilvl w:val="2"/>
          <w:numId w:val="12"/>
        </w:numPr>
        <w:suppressAutoHyphens w:val="0"/>
      </w:pPr>
      <w:r>
        <w:t>A</w:t>
      </w:r>
      <w:r w:rsidRPr="00C714CC">
        <w:t>ll collected fish may be routed to sample tanks when fish numbers drop to an acceptable handling level.</w:t>
      </w:r>
      <w:r>
        <w:t xml:space="preserve"> </w:t>
      </w:r>
      <w:r w:rsidRPr="00C714CC">
        <w:t>At that time</w:t>
      </w:r>
      <w:r>
        <w:t>,</w:t>
      </w:r>
      <w:r w:rsidRPr="00C714CC">
        <w:t xml:space="preserve"> all collected fish will be handled as part of the daily sample per </w:t>
      </w:r>
      <w:proofErr w:type="spellStart"/>
      <w:r>
        <w:t>SMP</w:t>
      </w:r>
      <w:proofErr w:type="spellEnd"/>
      <w:r w:rsidRPr="00C714CC">
        <w:t xml:space="preserve"> guidelines</w:t>
      </w:r>
      <w:r>
        <w:t xml:space="preserve"> (see </w:t>
      </w:r>
      <w:r w:rsidRPr="00C42896">
        <w:rPr>
          <w:b/>
        </w:rPr>
        <w:t>Appendix J</w:t>
      </w:r>
      <w:r>
        <w:t>)</w:t>
      </w:r>
      <w:r w:rsidRPr="00C714CC">
        <w:t>. To minimize handling stress, facility samples may be processed every other day.</w:t>
      </w:r>
      <w:r>
        <w:t xml:space="preserve"> </w:t>
      </w:r>
      <w:r w:rsidRPr="00C714CC">
        <w:t>When large trucks are used, fish may be loaded from either raceways or labs.</w:t>
      </w:r>
      <w:r>
        <w:t xml:space="preserve"> </w:t>
      </w:r>
      <w:r w:rsidRPr="00C714CC">
        <w:t>When mini or midi-tankers are used, Corps and agency project biologists will select the best method of transferring fish from the lab to the tankers.</w:t>
      </w:r>
    </w:p>
    <w:p w:rsidR="00B230CB" w:rsidRDefault="00B230CB" w:rsidP="00B230CB">
      <w:pPr>
        <w:pStyle w:val="FPP3"/>
        <w:numPr>
          <w:ilvl w:val="2"/>
          <w:numId w:val="12"/>
        </w:numPr>
        <w:suppressAutoHyphens w:val="0"/>
      </w:pPr>
      <w:r w:rsidRPr="006632F0">
        <w:t>During summer trucking, if fish collection numbers begin increasing to where it appears the project will have difficulty transporting the fish with available equipment, the project shall notify the CENWW Transportation Coordinator immediately. The Transportation Coordinator will arrange for an additional transport vehicle if possible</w:t>
      </w:r>
      <w:r>
        <w:t>, joint fish transportation between two or more operating projects,</w:t>
      </w:r>
      <w:r w:rsidRPr="006632F0">
        <w:t xml:space="preserve"> or prioritize transport/bypass operations between the projects.</w:t>
      </w:r>
    </w:p>
    <w:p w:rsidR="00B230CB" w:rsidRDefault="00B230CB" w:rsidP="00B230CB">
      <w:pPr>
        <w:pStyle w:val="FPP3"/>
        <w:numPr>
          <w:ilvl w:val="2"/>
          <w:numId w:val="12"/>
        </w:numPr>
        <w:suppressAutoHyphens w:val="0"/>
      </w:pPr>
      <w:r w:rsidRPr="006632F0">
        <w:t>When water temperatures are above 68</w:t>
      </w:r>
      <w:r w:rsidRPr="00C714CC">
        <w:rPr>
          <w:vertAlign w:val="superscript"/>
        </w:rPr>
        <w:t>0</w:t>
      </w:r>
      <w:r w:rsidRPr="006632F0">
        <w:t>F, all personnel handling fish shall take extra care to minimize stress and other impacts on fish.</w:t>
      </w:r>
    </w:p>
    <w:p w:rsidR="00B230CB" w:rsidRDefault="008B212A" w:rsidP="006258EC">
      <w:pPr>
        <w:pStyle w:val="FPP3"/>
        <w:numPr>
          <w:ilvl w:val="0"/>
          <w:numId w:val="0"/>
        </w:numPr>
        <w:suppressAutoHyphens w:val="0"/>
        <w:spacing w:after="120"/>
        <w:rPr>
          <w:ins w:id="58" w:author="Hockersmith, Eric E CIV USARMY CENWW (US)" w:date="2018-12-06T14:56:00Z"/>
        </w:rPr>
      </w:pPr>
      <w:r w:rsidRPr="008B212A">
        <w:rPr>
          <w:b/>
        </w:rPr>
        <w:t xml:space="preserve">4.6.5. </w:t>
      </w:r>
      <w:r w:rsidR="00B230CB">
        <w:t xml:space="preserve">When mortality from </w:t>
      </w:r>
      <w:proofErr w:type="spellStart"/>
      <w:r w:rsidR="00B230CB">
        <w:t>columnaris</w:t>
      </w:r>
      <w:proofErr w:type="spellEnd"/>
      <w:r w:rsidR="00B230CB">
        <w:t xml:space="preserve"> disease (</w:t>
      </w:r>
      <w:proofErr w:type="spellStart"/>
      <w:r w:rsidR="00B230CB" w:rsidRPr="0032370E">
        <w:rPr>
          <w:i/>
        </w:rPr>
        <w:t>Flavobacterium</w:t>
      </w:r>
      <w:proofErr w:type="spellEnd"/>
      <w:r w:rsidR="00B230CB" w:rsidRPr="0032370E">
        <w:rPr>
          <w:i/>
        </w:rPr>
        <w:t xml:space="preserve"> </w:t>
      </w:r>
      <w:proofErr w:type="spellStart"/>
      <w:r w:rsidR="00B230CB" w:rsidRPr="0032370E">
        <w:rPr>
          <w:i/>
        </w:rPr>
        <w:t>columnare</w:t>
      </w:r>
      <w:proofErr w:type="spellEnd"/>
      <w:r w:rsidR="00B230CB">
        <w:t xml:space="preserve">) in the condition sample exceeds 10% for three consecutive days after August 17, collection for transport will end and the system will be placed in primary bypass with a condition sample taken every third day. The collection of fish for condition sampling will end after one 24-hour sample period, or when 100 juvenile salmonids are collected for examination. The </w:t>
      </w:r>
      <w:proofErr w:type="spellStart"/>
      <w:r w:rsidR="00B230CB">
        <w:t>FPC</w:t>
      </w:r>
      <w:proofErr w:type="spellEnd"/>
      <w:r w:rsidR="00B230CB">
        <w:t xml:space="preserve"> will be notified and </w:t>
      </w:r>
      <w:proofErr w:type="spellStart"/>
      <w:r w:rsidR="00B230CB">
        <w:t>FPAC</w:t>
      </w:r>
      <w:proofErr w:type="spellEnd"/>
      <w:r w:rsidR="00B230CB">
        <w:t xml:space="preserve"> will review available data </w:t>
      </w:r>
      <w:r w:rsidR="00B230CB" w:rsidRPr="00C63E0C">
        <w:t>for</w:t>
      </w:r>
      <w:r w:rsidR="00B230CB">
        <w:t xml:space="preserve"> future recommendations.</w:t>
      </w:r>
      <w:ins w:id="59" w:author="Hockersmith, Eric E CIV USARMY CENWW (US)" w:date="2018-12-06T14:56:00Z">
        <w:r w:rsidR="00B230CB">
          <w:t xml:space="preserve"> Transportation will be reinitiated after it had been stopped due to mortality exceeding 10% when all of the following criteria met:</w:t>
        </w:r>
      </w:ins>
    </w:p>
    <w:p w:rsidR="00B230CB" w:rsidRDefault="00B230CB" w:rsidP="006258EC">
      <w:pPr>
        <w:pStyle w:val="FPP3"/>
        <w:numPr>
          <w:ilvl w:val="0"/>
          <w:numId w:val="15"/>
        </w:numPr>
        <w:suppressAutoHyphens w:val="0"/>
        <w:spacing w:after="120"/>
        <w:rPr>
          <w:ins w:id="60" w:author="Hockersmith, Eric E CIV USARMY CENWW (US)" w:date="2018-12-06T14:56:00Z"/>
        </w:rPr>
      </w:pPr>
      <w:ins w:id="61" w:author="Hockersmith, Eric E CIV USARMY CENWW (US)" w:date="2018-12-06T14:56:00Z">
        <w:r>
          <w:lastRenderedPageBreak/>
          <w:t>Collection mortality is less than 5% for two consecutive sampling periods</w:t>
        </w:r>
      </w:ins>
      <w:r w:rsidR="006258EC">
        <w:t>;</w:t>
      </w:r>
    </w:p>
    <w:p w:rsidR="00B230CB" w:rsidRDefault="00B230CB" w:rsidP="006258EC">
      <w:pPr>
        <w:pStyle w:val="FPP3"/>
        <w:numPr>
          <w:ilvl w:val="0"/>
          <w:numId w:val="15"/>
        </w:numPr>
        <w:suppressAutoHyphens w:val="0"/>
        <w:spacing w:after="120"/>
        <w:rPr>
          <w:ins w:id="62" w:author="Hockersmith, Eric E CIV USARMY CENWW (US)" w:date="2018-12-06T14:56:00Z"/>
        </w:rPr>
      </w:pPr>
      <w:ins w:id="63" w:author="Hockersmith, Eric E CIV USARMY CENWW (US)" w:date="2018-12-06T14:56:00Z">
        <w:r>
          <w:t>Water temperature in the tailrace is below 65° F</w:t>
        </w:r>
      </w:ins>
      <w:r w:rsidR="006258EC">
        <w:t>;</w:t>
      </w:r>
      <w:ins w:id="64" w:author="Hockersmith, Eric E CIV USARMY CENWW (US)" w:date="2018-12-06T14:56:00Z">
        <w:r>
          <w:t xml:space="preserve"> </w:t>
        </w:r>
      </w:ins>
    </w:p>
    <w:p w:rsidR="00B230CB" w:rsidRDefault="00B230CB" w:rsidP="006258EC">
      <w:pPr>
        <w:pStyle w:val="FPP3"/>
        <w:numPr>
          <w:ilvl w:val="0"/>
          <w:numId w:val="15"/>
        </w:numPr>
        <w:suppressAutoHyphens w:val="0"/>
        <w:rPr>
          <w:ins w:id="65" w:author="Hockersmith, Eric E CIV USARMY CENWW (US)" w:date="2018-12-06T14:56:00Z"/>
        </w:rPr>
      </w:pPr>
      <w:ins w:id="66" w:author="Hockersmith, Eric E CIV USARMY CENWW (US)" w:date="2018-12-06T14:56:00Z">
        <w:r>
          <w:t>The number of fish collected exceeds 50 fish for the two consecutive daily periods.</w:t>
        </w:r>
      </w:ins>
    </w:p>
    <w:p w:rsidR="00B230CB" w:rsidRDefault="006258EC" w:rsidP="006258EC">
      <w:pPr>
        <w:pStyle w:val="FPP3"/>
        <w:numPr>
          <w:ilvl w:val="0"/>
          <w:numId w:val="0"/>
        </w:numPr>
        <w:suppressAutoHyphens w:val="0"/>
      </w:pPr>
      <w:r w:rsidRPr="006258EC">
        <w:rPr>
          <w:b/>
        </w:rPr>
        <w:t xml:space="preserve">4.6.6. </w:t>
      </w:r>
      <w:r w:rsidR="00B230CB">
        <w:t xml:space="preserve">At Lower Monumental Dam, collection of fish for </w:t>
      </w:r>
      <w:r w:rsidR="00B230CB" w:rsidRPr="004C212B">
        <w:rPr>
          <w:i/>
        </w:rPr>
        <w:t>truck</w:t>
      </w:r>
      <w:r w:rsidR="00B230CB">
        <w:t xml:space="preserve"> transport will stop when daily collection is less than 50 fish per day for 3 consecutive days. The facility will continue to collect fish for condition sampling through September 30. If collection numbers increase substantially, TMT will be notified and will determine whether to recommend resuming transport.</w:t>
      </w:r>
    </w:p>
    <w:p w:rsidR="00B230CB" w:rsidRDefault="00B230CB" w:rsidP="00B230CB">
      <w:pPr>
        <w:pStyle w:val="FPP2"/>
        <w:numPr>
          <w:ilvl w:val="1"/>
          <w:numId w:val="12"/>
        </w:numPr>
        <w:suppressAutoHyphens w:val="0"/>
      </w:pPr>
      <w:bookmarkStart w:id="67" w:name="_Toc506383515"/>
      <w:r w:rsidRPr="006258EC">
        <w:rPr>
          <w:u w:val="single"/>
        </w:rPr>
        <w:t>Facility and Equipment Logbooks, Records, and Reports</w:t>
      </w:r>
      <w:r>
        <w:t>.</w:t>
      </w:r>
      <w:bookmarkEnd w:id="67"/>
    </w:p>
    <w:p w:rsidR="00B230CB" w:rsidRDefault="00B230CB" w:rsidP="000B04A6">
      <w:pPr>
        <w:pStyle w:val="FPP3"/>
        <w:numPr>
          <w:ilvl w:val="2"/>
          <w:numId w:val="12"/>
        </w:numPr>
        <w:suppressAutoHyphens w:val="0"/>
        <w:spacing w:after="120"/>
      </w:pPr>
      <w:r w:rsidRPr="001E211E">
        <w:t>To document transportation activities</w:t>
      </w:r>
      <w:r>
        <w:t xml:space="preserve"> at Snake River collector dams</w:t>
      </w:r>
      <w:r w:rsidRPr="001E211E">
        <w:t xml:space="preserve">, the following items will be logged </w:t>
      </w:r>
      <w:r>
        <w:t>a</w:t>
      </w:r>
      <w:r w:rsidRPr="001E211E">
        <w:t>t each dam by either project personnel or state biologists</w:t>
      </w:r>
      <w:r>
        <w:t>:</w:t>
      </w:r>
    </w:p>
    <w:p w:rsidR="00B230CB" w:rsidRDefault="00B230CB" w:rsidP="000B04A6">
      <w:pPr>
        <w:pStyle w:val="FPP3"/>
        <w:numPr>
          <w:ilvl w:val="4"/>
          <w:numId w:val="12"/>
        </w:numPr>
        <w:suppressAutoHyphens w:val="0"/>
        <w:spacing w:after="120"/>
      </w:pPr>
      <w:r w:rsidRPr="00C714CC">
        <w:rPr>
          <w:b/>
        </w:rPr>
        <w:t>Juvenile Fish Facilities</w:t>
      </w:r>
      <w:r w:rsidRPr="001E211E">
        <w:t>:</w:t>
      </w:r>
      <w:r>
        <w:t xml:space="preserve"> </w:t>
      </w:r>
      <w:r w:rsidRPr="00C714CC">
        <w:t>Records will be maintained recording fish counts by hour, by day, and by species, numbers and species of fish trucked or barged, number and species of fish sampled, descaling rates, and mortality rates.</w:t>
      </w:r>
      <w:r>
        <w:t xml:space="preserve"> </w:t>
      </w:r>
      <w:r w:rsidRPr="00C714CC">
        <w:t>Records will be transmitted daily to CENWW for consolidation and transmittal to CENWD.</w:t>
      </w:r>
      <w:r>
        <w:t xml:space="preserve"> </w:t>
      </w:r>
      <w:r w:rsidRPr="00C714CC">
        <w:t>Facility personnel will follow standard operating procedures (SOP's), and will note in facility logbooks accomplishment of SOP's at various stations at the collection facilities.</w:t>
      </w:r>
      <w:r>
        <w:t xml:space="preserve"> </w:t>
      </w:r>
      <w:r w:rsidRPr="00C714CC">
        <w:t>General observations of fish condition and juvenile fish passage will be documented in facility logbooks by state biologists.</w:t>
      </w:r>
    </w:p>
    <w:p w:rsidR="00B230CB" w:rsidRDefault="00B230CB" w:rsidP="000B04A6">
      <w:pPr>
        <w:pStyle w:val="FPP3"/>
        <w:numPr>
          <w:ilvl w:val="4"/>
          <w:numId w:val="12"/>
        </w:numPr>
        <w:suppressAutoHyphens w:val="0"/>
        <w:spacing w:after="120"/>
      </w:pPr>
      <w:r w:rsidRPr="00C714CC">
        <w:rPr>
          <w:b/>
        </w:rPr>
        <w:t xml:space="preserve">Truck </w:t>
      </w:r>
      <w:r>
        <w:rPr>
          <w:b/>
        </w:rPr>
        <w:t>&amp;</w:t>
      </w:r>
      <w:r w:rsidRPr="00C714CC">
        <w:rPr>
          <w:b/>
        </w:rPr>
        <w:t xml:space="preserve"> Barge Logbooks</w:t>
      </w:r>
      <w:r w:rsidRPr="00CB7DEE">
        <w:t>:</w:t>
      </w:r>
      <w:r>
        <w:t xml:space="preserve"> </w:t>
      </w:r>
      <w:r w:rsidRPr="00C714CC">
        <w:t xml:space="preserve">Each truck and barge shall have a logbook </w:t>
      </w:r>
      <w:r>
        <w:t>to record</w:t>
      </w:r>
      <w:r w:rsidRPr="00C714CC">
        <w:t xml:space="preserve"> fish loading rates, fish condition, estimated mortalit</w:t>
      </w:r>
      <w:r>
        <w:t>y</w:t>
      </w:r>
      <w:r w:rsidRPr="00C714CC">
        <w:t>, release</w:t>
      </w:r>
      <w:r>
        <w:t xml:space="preserve"> site</w:t>
      </w:r>
      <w:r w:rsidRPr="00C714CC">
        <w:t>, equipment malfunctions, and accomplishment of scheduled work under the SOPs.</w:t>
      </w:r>
      <w:r>
        <w:t xml:space="preserve"> </w:t>
      </w:r>
      <w:r w:rsidRPr="00C714CC">
        <w:t>When consecutive loading of trucks or barges occurs at downstream projects, truck drivers or barge riders will record numbers and condition of fish loaded.</w:t>
      </w:r>
      <w:r>
        <w:t xml:space="preserve"> </w:t>
      </w:r>
      <w:r w:rsidRPr="00C714CC">
        <w:t>Towboat captains will keep logbooks on towboat activities.</w:t>
      </w:r>
      <w:r>
        <w:t xml:space="preserve"> </w:t>
      </w:r>
      <w:r w:rsidRPr="00C714CC">
        <w:t>Barge riders will be authorized as inspectors by the Contracting Officer's Representative to initial entries noting towboat passage, loading, or fish release activities, and comments on barging operations.</w:t>
      </w:r>
      <w:r>
        <w:t xml:space="preserve"> </w:t>
      </w:r>
      <w:r w:rsidRPr="00C714CC">
        <w:t>State biologists will report truck and barge mortality information in their weekly reports.</w:t>
      </w:r>
    </w:p>
    <w:p w:rsidR="00B230CB" w:rsidRDefault="00B230CB" w:rsidP="000B04A6">
      <w:pPr>
        <w:pStyle w:val="FPP3"/>
        <w:numPr>
          <w:ilvl w:val="4"/>
          <w:numId w:val="12"/>
        </w:numPr>
        <w:suppressAutoHyphens w:val="0"/>
      </w:pPr>
      <w:r w:rsidRPr="00C714CC">
        <w:rPr>
          <w:b/>
        </w:rPr>
        <w:t>Weekly Reports:</w:t>
      </w:r>
      <w:r>
        <w:t xml:space="preserve"> </w:t>
      </w:r>
      <w:r w:rsidRPr="000524B6">
        <w:t xml:space="preserve">Contracted </w:t>
      </w:r>
      <w:r w:rsidRPr="00C714CC">
        <w:t>biologists shall prepare weekly reports documenting daily and weekly collection and transportation numbers, sampling information, facility and sampling mortality, descaling rates, and adult fallbacks</w:t>
      </w:r>
      <w:r w:rsidRPr="000524B6">
        <w:t>.</w:t>
      </w:r>
      <w:r>
        <w:t xml:space="preserve"> </w:t>
      </w:r>
      <w:r w:rsidRPr="000524B6">
        <w:t>The weekly reports will be used by CENWW for any wee</w:t>
      </w:r>
      <w:r w:rsidRPr="00E24B59">
        <w:t>kly reports to inform consultations with NOAA Fisheries on the status of project</w:t>
      </w:r>
      <w:r>
        <w:t xml:space="preserve"> operations</w:t>
      </w:r>
      <w:r w:rsidRPr="00E24B59">
        <w:t>.</w:t>
      </w:r>
      <w:r>
        <w:t xml:space="preserve"> </w:t>
      </w:r>
      <w:r w:rsidRPr="00E24B59">
        <w:t>Contract biologists shall distribute the weekly reports to other regionally interested parties as directed by the CENWW Transportation Coordinator.</w:t>
      </w:r>
    </w:p>
    <w:p w:rsidR="00B230CB" w:rsidRDefault="00B230CB" w:rsidP="00B230CB">
      <w:pPr>
        <w:pStyle w:val="FPP1"/>
        <w:numPr>
          <w:ilvl w:val="0"/>
          <w:numId w:val="12"/>
        </w:numPr>
        <w:shd w:val="clear" w:color="auto" w:fill="D9D9D9"/>
        <w:spacing w:before="0"/>
      </w:pPr>
      <w:bookmarkStart w:id="68" w:name="_Toc506383516"/>
      <w:r>
        <w:t xml:space="preserve">Truck and barge </w:t>
      </w:r>
      <w:r w:rsidRPr="006A12C6">
        <w:t>Operations</w:t>
      </w:r>
      <w:bookmarkEnd w:id="68"/>
    </w:p>
    <w:p w:rsidR="00B230CB" w:rsidRDefault="00B230CB" w:rsidP="00B230CB">
      <w:pPr>
        <w:pStyle w:val="FPP2"/>
        <w:numPr>
          <w:ilvl w:val="1"/>
          <w:numId w:val="12"/>
        </w:numPr>
        <w:suppressAutoHyphens w:val="0"/>
      </w:pPr>
      <w:bookmarkStart w:id="69" w:name="_Toc506383517"/>
      <w:r w:rsidRPr="006258EC">
        <w:rPr>
          <w:u w:val="single"/>
        </w:rPr>
        <w:t>Truck Operations</w:t>
      </w:r>
      <w:r>
        <w:t>.</w:t>
      </w:r>
      <w:bookmarkEnd w:id="69"/>
      <w:r>
        <w:t xml:space="preserve"> </w:t>
      </w:r>
    </w:p>
    <w:p w:rsidR="00B230CB" w:rsidRPr="00C714CC" w:rsidRDefault="00B230CB" w:rsidP="00B230CB">
      <w:pPr>
        <w:pStyle w:val="FPP3"/>
        <w:numPr>
          <w:ilvl w:val="2"/>
          <w:numId w:val="12"/>
        </w:numPr>
        <w:suppressAutoHyphens w:val="0"/>
      </w:pPr>
      <w:r w:rsidRPr="00C714CC">
        <w:rPr>
          <w:b/>
        </w:rPr>
        <w:t>Truck</w:t>
      </w:r>
      <w:r>
        <w:rPr>
          <w:b/>
        </w:rPr>
        <w:t xml:space="preserve">s. </w:t>
      </w:r>
      <w:r>
        <w:t>Two</w:t>
      </w:r>
      <w:r w:rsidRPr="000628C3">
        <w:t xml:space="preserve"> 3,500-gallon fish transport trailers and </w:t>
      </w:r>
      <w:r>
        <w:t>one</w:t>
      </w:r>
      <w:r w:rsidRPr="000628C3">
        <w:t xml:space="preserve"> tractor, three 300-gallon midi-tanks, and three 150-gallon mini-tanks are available for hauling fish.</w:t>
      </w:r>
      <w:r>
        <w:t xml:space="preserve"> </w:t>
      </w:r>
      <w:r w:rsidRPr="000628C3">
        <w:t>One midi-tank and one mini-tank will be provided at each Snake River collector project.</w:t>
      </w:r>
      <w:r>
        <w:t xml:space="preserve"> </w:t>
      </w:r>
      <w:r w:rsidRPr="000628C3">
        <w:t xml:space="preserve">Mini- and midi-tanks are small </w:t>
      </w:r>
      <w:r w:rsidRPr="000628C3">
        <w:lastRenderedPageBreak/>
        <w:t>units that can be mounted onto pickup trucks.</w:t>
      </w:r>
      <w:r>
        <w:rPr>
          <w:sz w:val="23"/>
          <w:szCs w:val="23"/>
        </w:rPr>
        <w:t xml:space="preserve"> During trucking operations, a transport truck/trailer is based at Lower Granite Dam, with the second transport trailer held in reserve. The</w:t>
      </w:r>
      <w:r w:rsidRPr="000628C3">
        <w:t xml:space="preserve"> </w:t>
      </w:r>
      <w:r>
        <w:t>t</w:t>
      </w:r>
      <w:r w:rsidRPr="000628C3">
        <w:t>ruck</w:t>
      </w:r>
      <w:r>
        <w:t>/trailer combination</w:t>
      </w:r>
      <w:r w:rsidRPr="000628C3">
        <w:t xml:space="preserve"> may be redistributed to meet transport demands and when smaller transport vehicles begin operating in late summer</w:t>
      </w:r>
      <w:r>
        <w:t>.</w:t>
      </w:r>
      <w:r>
        <w:rPr>
          <w:sz w:val="23"/>
          <w:szCs w:val="23"/>
        </w:rPr>
        <w:t xml:space="preserve"> </w:t>
      </w:r>
    </w:p>
    <w:p w:rsidR="00B230CB" w:rsidRDefault="00B230CB" w:rsidP="00B230CB">
      <w:pPr>
        <w:pStyle w:val="FPP3"/>
        <w:numPr>
          <w:ilvl w:val="2"/>
          <w:numId w:val="12"/>
        </w:numPr>
        <w:suppressAutoHyphens w:val="0"/>
      </w:pPr>
      <w:r w:rsidRPr="00C714CC">
        <w:rPr>
          <w:b/>
        </w:rPr>
        <w:t>Truck Release Sites:</w:t>
      </w:r>
      <w:r w:rsidRPr="00D12CC5">
        <w:t xml:space="preserve"> </w:t>
      </w:r>
      <w:r w:rsidRPr="00C714CC">
        <w:t>The normal early spring release site for trucked fish will be a truck pad behind the Bonneville Dam Smolt Monitoring Facility (SMF).</w:t>
      </w:r>
      <w:r>
        <w:t xml:space="preserve"> </w:t>
      </w:r>
      <w:r w:rsidRPr="00C714CC">
        <w:t>Fish released from the truck pad pass through the SMF outfall into the Columbia River.</w:t>
      </w:r>
      <w:r>
        <w:t xml:space="preserve"> </w:t>
      </w:r>
      <w:r w:rsidRPr="00C714CC">
        <w:t>From August 1</w:t>
      </w:r>
      <w:del w:id="70" w:author="G0PDWLSW" w:date="2019-01-31T09:42:00Z">
        <w:r w:rsidRPr="00C714CC" w:rsidDel="00301C65">
          <w:delText>5</w:delText>
        </w:r>
      </w:del>
      <w:r w:rsidRPr="00C714CC">
        <w:t xml:space="preserve"> through the end of the transport season, trucks, midi-tanks and mini-tanks will also release fish into the Bonneville SMF outfall flume.</w:t>
      </w:r>
      <w:r>
        <w:t xml:space="preserve"> </w:t>
      </w:r>
      <w:r w:rsidRPr="00C714CC">
        <w:t>Dalton Point will be utilized as an alternate release site in the case of an emergency or if unsafe conditions exist at the Bonneville facility.</w:t>
      </w:r>
    </w:p>
    <w:p w:rsidR="00B230CB" w:rsidRDefault="00B230CB" w:rsidP="00B230CB">
      <w:pPr>
        <w:pStyle w:val="FPP3"/>
        <w:numPr>
          <w:ilvl w:val="2"/>
          <w:numId w:val="12"/>
        </w:numPr>
        <w:suppressAutoHyphens w:val="0"/>
      </w:pPr>
      <w:r w:rsidRPr="00C714CC">
        <w:rPr>
          <w:b/>
        </w:rPr>
        <w:t>Operation of Truck Life Support Systems:</w:t>
      </w:r>
      <w:r w:rsidRPr="00D12CC5">
        <w:t xml:space="preserve"> </w:t>
      </w:r>
      <w:r w:rsidRPr="00C714CC">
        <w:t>Truck drivers will be trained by project biologists and maintenance personnel on the operation of truck life support systems, the requirements of fish to be met, and signs of stress for which to watch.</w:t>
      </w:r>
      <w:r>
        <w:t xml:space="preserve"> </w:t>
      </w:r>
      <w:r w:rsidRPr="00C714CC">
        <w:t>Routine checks will be made on support systems and fish condition at check points identified by project biologists.</w:t>
      </w:r>
      <w:r>
        <w:t xml:space="preserve"> </w:t>
      </w:r>
      <w:r w:rsidRPr="00C714CC">
        <w:t>Life support system data and information on fish condition will be entered into the truck driver's logbook at each check point and at the release point.</w:t>
      </w:r>
      <w:r>
        <w:t xml:space="preserve"> </w:t>
      </w:r>
      <w:r w:rsidRPr="00C714CC">
        <w:t>The truck driver's logbook will be reviewed by the project biologist upon the truck driver's return after each trip.</w:t>
      </w:r>
    </w:p>
    <w:p w:rsidR="00B230CB" w:rsidRDefault="00B230CB" w:rsidP="00B230CB">
      <w:pPr>
        <w:pStyle w:val="FPP3"/>
        <w:numPr>
          <w:ilvl w:val="2"/>
          <w:numId w:val="12"/>
        </w:numPr>
        <w:suppressAutoHyphens w:val="0"/>
      </w:pPr>
      <w:r w:rsidRPr="00C714CC">
        <w:rPr>
          <w:b/>
        </w:rPr>
        <w:t>Truck Loading Schedules:</w:t>
      </w:r>
      <w:r w:rsidRPr="00D12CC5">
        <w:t xml:space="preserve"> </w:t>
      </w:r>
      <w:r w:rsidRPr="00C714CC">
        <w:t>If required to maintain transport schedules at the Snake River projects, transport trucks, midi-tanks, and mini-tanks leaving Lower Granite may take on additional fish at Little Goose Dam, or trucks leaving Little Goose may take on additional fish at Lower Monumental Dam.</w:t>
      </w:r>
      <w:r>
        <w:t xml:space="preserve"> </w:t>
      </w:r>
      <w:r w:rsidRPr="00C714CC">
        <w:t>Loading schedules will be coordinated so that fish will be kept separated by size as much as possible.</w:t>
      </w:r>
    </w:p>
    <w:p w:rsidR="00B230CB" w:rsidRDefault="00B230CB" w:rsidP="00B230CB">
      <w:pPr>
        <w:pStyle w:val="FPP2"/>
        <w:numPr>
          <w:ilvl w:val="1"/>
          <w:numId w:val="12"/>
        </w:numPr>
        <w:suppressAutoHyphens w:val="0"/>
      </w:pPr>
      <w:bookmarkStart w:id="71" w:name="_Toc506383518"/>
      <w:r w:rsidRPr="006258EC">
        <w:rPr>
          <w:u w:val="single"/>
        </w:rPr>
        <w:t>Barge Operations</w:t>
      </w:r>
      <w:r>
        <w:t>.</w:t>
      </w:r>
      <w:bookmarkEnd w:id="71"/>
      <w:r>
        <w:t xml:space="preserve"> </w:t>
      </w:r>
    </w:p>
    <w:p w:rsidR="00B230CB" w:rsidRDefault="00B230CB" w:rsidP="00B230CB">
      <w:pPr>
        <w:pStyle w:val="FPP3"/>
        <w:numPr>
          <w:ilvl w:val="2"/>
          <w:numId w:val="12"/>
        </w:numPr>
        <w:suppressAutoHyphens w:val="0"/>
      </w:pPr>
      <w:r w:rsidRPr="00C714CC">
        <w:rPr>
          <w:b/>
        </w:rPr>
        <w:t>Barge</w:t>
      </w:r>
      <w:r>
        <w:rPr>
          <w:b/>
        </w:rPr>
        <w:t xml:space="preserve">s: </w:t>
      </w:r>
      <w:r w:rsidRPr="000628C3">
        <w:t>Eight fish barges and four towboats will be available for use.</w:t>
      </w:r>
    </w:p>
    <w:p w:rsidR="00B230CB" w:rsidRDefault="00B230CB" w:rsidP="00B230CB">
      <w:pPr>
        <w:pStyle w:val="FPP3"/>
        <w:numPr>
          <w:ilvl w:val="2"/>
          <w:numId w:val="12"/>
        </w:numPr>
        <w:suppressAutoHyphens w:val="0"/>
      </w:pPr>
      <w:r w:rsidRPr="00C714CC">
        <w:rPr>
          <w:b/>
        </w:rPr>
        <w:t>Barge Scheduling:</w:t>
      </w:r>
      <w:r>
        <w:t xml:space="preserve"> </w:t>
      </w:r>
      <w:r w:rsidRPr="00C714CC">
        <w:t xml:space="preserve">Barges with 75,000 pound capacity </w:t>
      </w:r>
      <w:r>
        <w:t xml:space="preserve">will operate from Lower Granite </w:t>
      </w:r>
      <w:r w:rsidRPr="00C714CC">
        <w:t>Dam.</w:t>
      </w:r>
      <w:r>
        <w:t xml:space="preserve"> </w:t>
      </w:r>
      <w:r w:rsidRPr="00C714CC">
        <w:t>It takes approximately 79 hours to make a trip from Lower Granite Dam to the release area near the Skamania light buoy below Bonneville Dam and return.</w:t>
      </w:r>
      <w:r>
        <w:t xml:space="preserve"> </w:t>
      </w:r>
      <w:r w:rsidRPr="00C714CC">
        <w:t>One barge will leave Lower Granite Dam every-other-day</w:t>
      </w:r>
      <w:r>
        <w:t xml:space="preserve"> or daily,</w:t>
      </w:r>
      <w:r w:rsidRPr="00C714CC">
        <w:t xml:space="preserve"> beginning on </w:t>
      </w:r>
      <w:r>
        <w:t xml:space="preserve">or </w:t>
      </w:r>
      <w:r w:rsidRPr="00C714CC">
        <w:t>about the second day after the initiation of collection.</w:t>
      </w:r>
      <w:r>
        <w:t xml:space="preserve"> </w:t>
      </w:r>
      <w:r w:rsidRPr="00C714CC">
        <w:t>The FOP (</w:t>
      </w:r>
      <w:r w:rsidRPr="00B11A2A">
        <w:rPr>
          <w:b/>
        </w:rPr>
        <w:t>Appendix E</w:t>
      </w:r>
      <w:r w:rsidRPr="00C714CC">
        <w:t>) specifies the date collection will start for transportation in coordination and discussion with</w:t>
      </w:r>
      <w:r w:rsidRPr="000524B6">
        <w:t xml:space="preserve"> </w:t>
      </w:r>
      <w:proofErr w:type="spellStart"/>
      <w:r w:rsidRPr="000524B6">
        <w:t>RIOG</w:t>
      </w:r>
      <w:proofErr w:type="spellEnd"/>
      <w:r w:rsidRPr="00C714CC">
        <w:t>.</w:t>
      </w:r>
      <w:r>
        <w:t xml:space="preserve"> </w:t>
      </w:r>
      <w:r w:rsidRPr="00C714CC">
        <w:t>When fish numbers increase</w:t>
      </w:r>
      <w:r>
        <w:t xml:space="preserve"> during the course of every-other day </w:t>
      </w:r>
      <w:r w:rsidRPr="00C714CC">
        <w:t>barging operations</w:t>
      </w:r>
      <w:r>
        <w:t xml:space="preserve">, the transport program </w:t>
      </w:r>
      <w:r w:rsidRPr="00C714CC">
        <w:t>will switch to one barge leaving Lower Granite daily.</w:t>
      </w:r>
      <w:r>
        <w:t xml:space="preserve"> </w:t>
      </w:r>
      <w:r w:rsidRPr="00C714CC">
        <w:t>When fish numbers decline in late spring, operations will change to</w:t>
      </w:r>
      <w:r>
        <w:t xml:space="preserve"> or return to</w:t>
      </w:r>
      <w:r w:rsidRPr="00C714CC">
        <w:t xml:space="preserve"> every-other-day barging from Lower Granite Dam, with barging operations continuing through </w:t>
      </w:r>
      <w:ins w:id="72" w:author="Hockersmith, Eric E CIV USARMY CENWW (US)" w:date="2018-12-07T14:32:00Z">
        <w:r>
          <w:t>July 31</w:t>
        </w:r>
      </w:ins>
      <w:del w:id="73" w:author="Hockersmith, Eric E CIV USARMY CENWW (US)" w:date="2018-12-07T14:32:00Z">
        <w:r w:rsidRPr="00C714CC" w:rsidDel="00EC77FB">
          <w:delText xml:space="preserve">August </w:delText>
        </w:r>
        <w:r w:rsidDel="00EC77FB">
          <w:delText xml:space="preserve">14 or </w:delText>
        </w:r>
        <w:r w:rsidRPr="00C714CC" w:rsidDel="00EC77FB">
          <w:delText>15</w:delText>
        </w:r>
      </w:del>
      <w:r w:rsidRPr="00C714CC">
        <w:t>.</w:t>
      </w:r>
      <w:r>
        <w:t xml:space="preserve"> </w:t>
      </w:r>
      <w:r w:rsidRPr="00C714CC">
        <w:t>During spring operations, barges will take on additional fish at Little Goose, and Lower Monumental dams as barge capacity allows.</w:t>
      </w:r>
      <w:r>
        <w:t xml:space="preserve"> </w:t>
      </w:r>
      <w:r w:rsidRPr="00C714CC">
        <w:t>The two medium and two small barges may also be used from Lower Granite Dam for additional barging capacity or they will be used for direct loading of fish at Little Goose Dam.</w:t>
      </w:r>
      <w:r>
        <w:t xml:space="preserve"> </w:t>
      </w:r>
      <w:r w:rsidRPr="00C714CC">
        <w:t>When daily collection exceeds barge capacity, ju</w:t>
      </w:r>
      <w:r>
        <w:t xml:space="preserve">venile fish may be spilled per </w:t>
      </w:r>
      <w:r w:rsidRPr="00B11A2A">
        <w:rPr>
          <w:b/>
        </w:rPr>
        <w:t>section 4</w:t>
      </w:r>
      <w:r w:rsidRPr="00C714CC">
        <w:t xml:space="preserve"> above or will be bypassed to the river until collection numbers drop to where juvenile fish can be barged within barge</w:t>
      </w:r>
      <w:r>
        <w:t xml:space="preserve"> carrying capacity criteria</w:t>
      </w:r>
      <w:r w:rsidRPr="00C714CC">
        <w:t>.</w:t>
      </w:r>
      <w:r>
        <w:t xml:space="preserve"> </w:t>
      </w:r>
    </w:p>
    <w:p w:rsidR="00B230CB" w:rsidRDefault="00B230CB" w:rsidP="00B230CB">
      <w:pPr>
        <w:pStyle w:val="FPP3"/>
        <w:numPr>
          <w:ilvl w:val="2"/>
          <w:numId w:val="12"/>
        </w:numPr>
        <w:suppressAutoHyphens w:val="0"/>
      </w:pPr>
      <w:r w:rsidRPr="00C714CC">
        <w:rPr>
          <w:b/>
        </w:rPr>
        <w:lastRenderedPageBreak/>
        <w:t>Barge Loading:</w:t>
      </w:r>
      <w:r>
        <w:t xml:space="preserve"> </w:t>
      </w:r>
      <w:r w:rsidR="006735E8">
        <w:t xml:space="preserve">Whenever possible, small and large fish will be loaded in separate compartments in barges </w:t>
      </w:r>
      <w:ins w:id="74" w:author="St John, Scott J CIV USARMY CENWW (US)" w:date="2018-12-20T14:48:00Z">
        <w:r w:rsidR="006735E8">
          <w:t>or until steelhead collection drops below 100 fish collected over a two day period.  At that time, all fish may be transported in the same compartment.</w:t>
        </w:r>
      </w:ins>
    </w:p>
    <w:p w:rsidR="00B230CB" w:rsidRDefault="00B230CB" w:rsidP="00B230CB">
      <w:pPr>
        <w:pStyle w:val="FPP3"/>
        <w:numPr>
          <w:ilvl w:val="2"/>
          <w:numId w:val="12"/>
        </w:numPr>
        <w:suppressAutoHyphens w:val="0"/>
      </w:pPr>
      <w:r w:rsidRPr="00C714CC">
        <w:rPr>
          <w:b/>
        </w:rPr>
        <w:t>Barge Riders:</w:t>
      </w:r>
      <w:r>
        <w:t xml:space="preserve"> </w:t>
      </w:r>
      <w:r w:rsidRPr="00C714CC">
        <w:t xml:space="preserve">Project barge riders will accompany each barge trip, supervising all loading and release operations, and barge operations </w:t>
      </w:r>
      <w:proofErr w:type="spellStart"/>
      <w:r w:rsidRPr="00C714CC">
        <w:t>en</w:t>
      </w:r>
      <w:proofErr w:type="spellEnd"/>
      <w:r w:rsidRPr="00C714CC">
        <w:t>-route.</w:t>
      </w:r>
      <w:r>
        <w:t xml:space="preserve"> </w:t>
      </w:r>
      <w:r w:rsidRPr="00C714CC">
        <w:t>Barge riders will be trained on barge operation, maintenance, and emergency procedures by project biologists and maintenance personnel.</w:t>
      </w:r>
      <w:r>
        <w:t xml:space="preserve"> </w:t>
      </w:r>
      <w:r w:rsidRPr="00C714CC">
        <w:t>Barge riders will also be cross-trained in facility operations, and may rotate with facility operators as decided by project management.</w:t>
      </w:r>
      <w:r>
        <w:t xml:space="preserve"> </w:t>
      </w:r>
      <w:r w:rsidRPr="00C714CC">
        <w:t xml:space="preserve">Barge riders shall be responsible for monitoring fish condition, barge equipment operations, and water quality </w:t>
      </w:r>
      <w:ins w:id="75" w:author="G0PDWLSW" w:date="2019-02-07T15:04:00Z">
        <w:r w:rsidR="00957C2B">
          <w:t xml:space="preserve">data </w:t>
        </w:r>
      </w:ins>
      <w:r w:rsidRPr="00C714CC">
        <w:t>(</w:t>
      </w:r>
      <w:ins w:id="76" w:author="G0PDWLSW" w:date="2019-02-07T15:07:00Z">
        <w:r w:rsidR="00F97811">
          <w:t xml:space="preserve">currently </w:t>
        </w:r>
      </w:ins>
      <w:r w:rsidRPr="00C714CC">
        <w:t>temperature and dissolved oxygen levels) at regular intervals during downriver trips.</w:t>
      </w:r>
      <w:r>
        <w:t xml:space="preserve"> </w:t>
      </w:r>
      <w:r w:rsidRPr="00C714CC">
        <w:t>Barge riders shall maintain logbooks and forms recording loading activities and times, loading densities by barge compartment, information on equipment operations, and release locations.</w:t>
      </w:r>
      <w:r>
        <w:t xml:space="preserve"> </w:t>
      </w:r>
      <w:r w:rsidRPr="00C714CC">
        <w:t>Standard operational procedure forms shall be filled out during routine monitoring of equipment operation and shall include fish mortality and water quality data.</w:t>
      </w:r>
      <w:r>
        <w:t xml:space="preserve"> </w:t>
      </w:r>
      <w:r w:rsidRPr="00C714CC">
        <w:t>At each subsequent dam where fish are loaded onto the barge, the barge rider shall make appropriate notations in the logbook and/or appropriate form.</w:t>
      </w:r>
      <w:r>
        <w:t xml:space="preserve"> </w:t>
      </w:r>
      <w:r w:rsidRPr="00C714CC">
        <w:t>The barge rider shall also serve as an inspector for the towboat contract, and record information required by the Contracting Officer's Representative, and shall initial the towboat captain's logbook confirming operational information and lockage times.</w:t>
      </w:r>
      <w:r>
        <w:t xml:space="preserve"> </w:t>
      </w:r>
      <w:r w:rsidRPr="00C714CC">
        <w:t>Any unresolved differences between barge riders and towboat crews shall be reported immediately to the Contracting Officer's Representative.</w:t>
      </w:r>
    </w:p>
    <w:p w:rsidR="00B230CB" w:rsidRDefault="00B230CB" w:rsidP="00B230CB">
      <w:pPr>
        <w:pStyle w:val="FPP3"/>
        <w:numPr>
          <w:ilvl w:val="2"/>
          <w:numId w:val="12"/>
        </w:numPr>
        <w:suppressAutoHyphens w:val="0"/>
      </w:pPr>
      <w:r w:rsidRPr="00853B48">
        <w:rPr>
          <w:b/>
        </w:rPr>
        <w:t>Barge Release Area:</w:t>
      </w:r>
      <w:r w:rsidRPr="00D12CC5">
        <w:t xml:space="preserve"> </w:t>
      </w:r>
      <w:r w:rsidRPr="00853B48">
        <w:t>The barge schedule is based on releasing fish between river miles 138 and 141 with arrival at that point pre-determined to occur during nighttime hours to minimize predation impacts.</w:t>
      </w:r>
      <w:r>
        <w:t xml:space="preserve"> </w:t>
      </w:r>
      <w:r w:rsidRPr="00853B48">
        <w:t>As a reference point, Bonneville Dam is at RM 146.</w:t>
      </w:r>
      <w:r>
        <w:t xml:space="preserve"> </w:t>
      </w:r>
      <w:r w:rsidRPr="00853B48">
        <w:t>Barge travel time is affected by weather and river flows.</w:t>
      </w:r>
      <w:r>
        <w:t xml:space="preserve"> </w:t>
      </w:r>
      <w:r w:rsidRPr="00853B48">
        <w:t>Each towboat will be assigned a designated river mile for fish releases to ensure fish are not released in the same area on consecutive trips.</w:t>
      </w:r>
      <w:r>
        <w:t xml:space="preserve"> </w:t>
      </w:r>
      <w:r w:rsidRPr="00853B48">
        <w:t>Lower Granite project biologists will furnish maps of the release site and clearly designate the assigned river mile for fish release on each trip.</w:t>
      </w:r>
      <w:r>
        <w:t xml:space="preserve"> </w:t>
      </w:r>
      <w:r w:rsidRPr="00853B48">
        <w:t>As warranted, barge riders may randomly select a barge release site between river miles 138 and 141 to further decrease the ability of predators to prey on fish released from the barge.</w:t>
      </w:r>
      <w:r>
        <w:t xml:space="preserve"> </w:t>
      </w:r>
      <w:r w:rsidRPr="00853B48">
        <w:t xml:space="preserve">The alternate release site should be coordinated with the Lower Granite project biologist, if possible. </w:t>
      </w:r>
    </w:p>
    <w:p w:rsidR="00B230CB" w:rsidRDefault="00B230CB" w:rsidP="00B230CB">
      <w:pPr>
        <w:pStyle w:val="FPP3"/>
        <w:numPr>
          <w:ilvl w:val="2"/>
          <w:numId w:val="12"/>
        </w:numPr>
        <w:suppressAutoHyphens w:val="0"/>
      </w:pPr>
      <w:r w:rsidRPr="00853B48">
        <w:rPr>
          <w:b/>
        </w:rPr>
        <w:t>Barge Lockage Priority:</w:t>
      </w:r>
      <w:r w:rsidRPr="00D12CC5">
        <w:t xml:space="preserve"> </w:t>
      </w:r>
      <w:r w:rsidRPr="00853B48">
        <w:t xml:space="preserve">During the fish barging season, April 8 to August 18, fish barges as Government vessels should be provided priority lockage over commercial and recreational traffic when locking through navigation locks, per </w:t>
      </w:r>
      <w:r w:rsidRPr="00C42896">
        <w:rPr>
          <w:i/>
        </w:rPr>
        <w:t>33 CFR 207.718(f)</w:t>
      </w:r>
      <w:r w:rsidRPr="00853B48">
        <w:t>.</w:t>
      </w:r>
      <w:r>
        <w:t xml:space="preserve"> </w:t>
      </w:r>
      <w:r w:rsidRPr="00853B48">
        <w:t xml:space="preserve">However, safety will not be compromised during </w:t>
      </w:r>
      <w:proofErr w:type="spellStart"/>
      <w:r w:rsidRPr="00853B48">
        <w:t>lockages</w:t>
      </w:r>
      <w:proofErr w:type="spellEnd"/>
      <w:r w:rsidRPr="00853B48">
        <w:t>.</w:t>
      </w:r>
    </w:p>
    <w:p w:rsidR="00B230CB" w:rsidRDefault="00B230CB" w:rsidP="00B230CB">
      <w:pPr>
        <w:pStyle w:val="FPP1"/>
        <w:numPr>
          <w:ilvl w:val="0"/>
          <w:numId w:val="12"/>
        </w:numPr>
        <w:shd w:val="clear" w:color="auto" w:fill="D9D9D9"/>
        <w:spacing w:before="0"/>
      </w:pPr>
      <w:bookmarkStart w:id="77" w:name="_Toc506383519"/>
      <w:r w:rsidRPr="006A12C6">
        <w:t>Emergency Procedures</w:t>
      </w:r>
      <w:bookmarkEnd w:id="77"/>
    </w:p>
    <w:p w:rsidR="00B230CB" w:rsidRPr="000628C3" w:rsidRDefault="00B230CB" w:rsidP="006258EC">
      <w:pPr>
        <w:pStyle w:val="FPP3"/>
        <w:numPr>
          <w:ilvl w:val="0"/>
          <w:numId w:val="0"/>
        </w:numPr>
        <w:suppressAutoHyphens w:val="0"/>
      </w:pPr>
      <w:r w:rsidRPr="000628C3">
        <w:t>Emergency procedures will be followed at any time an emergency occurs, 24 hours per day, 7 days per week during the transport season.</w:t>
      </w:r>
      <w:r>
        <w:t xml:space="preserve"> </w:t>
      </w:r>
      <w:r w:rsidRPr="000628C3">
        <w:t>Emergencies will be reported to the CENWW Transportation Coordinator as soon as possible.</w:t>
      </w:r>
    </w:p>
    <w:p w:rsidR="00B230CB" w:rsidRPr="000628C3" w:rsidRDefault="00B230CB" w:rsidP="006258EC">
      <w:pPr>
        <w:pStyle w:val="FPP3"/>
        <w:numPr>
          <w:ilvl w:val="0"/>
          <w:numId w:val="0"/>
        </w:numPr>
        <w:suppressAutoHyphens w:val="0"/>
      </w:pPr>
      <w:r w:rsidRPr="000628C3">
        <w:t>In the event of an emergency (</w:t>
      </w:r>
      <w:r>
        <w:t xml:space="preserve">e.g., </w:t>
      </w:r>
      <w:r w:rsidRPr="000628C3">
        <w:t>equipment failure at a facility or on a truck or barge, emergency lock outage, chemical spill in the river, etc.), facility workers, truck drivers, and barge riders will be expected to take immediate appropriate actions to protect fish.</w:t>
      </w:r>
      <w:r>
        <w:t xml:space="preserve"> </w:t>
      </w:r>
      <w:r w:rsidRPr="000628C3">
        <w:t xml:space="preserve">If time allows, </w:t>
      </w:r>
      <w:r w:rsidRPr="000628C3">
        <w:lastRenderedPageBreak/>
        <w:t>the worker, driver, or rider should consult with his/her supervisor by phone or radio to jointly make emergency decisions.</w:t>
      </w:r>
      <w:r>
        <w:t xml:space="preserve"> </w:t>
      </w:r>
      <w:r w:rsidRPr="000628C3">
        <w:t xml:space="preserve">If time does not allow consultation, the worker, driver, or rider must take appropriate action on his/her own initiative, then report to his/her supervisor as soon as possible after the action has been completed. </w:t>
      </w:r>
    </w:p>
    <w:p w:rsidR="00B230CB" w:rsidRPr="002838C1" w:rsidRDefault="00B230CB" w:rsidP="006258EC">
      <w:pPr>
        <w:pStyle w:val="FPP3"/>
        <w:numPr>
          <w:ilvl w:val="0"/>
          <w:numId w:val="0"/>
        </w:numPr>
        <w:suppressAutoHyphens w:val="0"/>
        <w:rPr>
          <w:b/>
        </w:rPr>
      </w:pPr>
      <w:r w:rsidRPr="000628C3">
        <w:t>A complete listing of persons to be notified in case of emergencies with business and home phone numbers will be provided to each person involved in the transport program.</w:t>
      </w:r>
      <w:r>
        <w:t xml:space="preserve"> </w:t>
      </w:r>
      <w:r w:rsidRPr="000628C3">
        <w:t>Facility operators, truck drivers and barge riders will be trained on emergency notification procedures by project biologists and CENWW.</w:t>
      </w:r>
      <w:r>
        <w:t xml:space="preserve"> </w:t>
      </w:r>
      <w:r w:rsidRPr="000628C3">
        <w:t>For the purpose of reporting an emergency, the person involved will immediately notify his/her supervisor, or the next person up the line until the emergency has been properly reported and corrective action has been initiated.</w:t>
      </w:r>
      <w:r>
        <w:t xml:space="preserve"> </w:t>
      </w:r>
      <w:r w:rsidRPr="000628C3">
        <w:t>In addition to phone reporting, barge riders will report emergencies</w:t>
      </w:r>
      <w:r w:rsidRPr="00853B48">
        <w:t xml:space="preserve"> by the towboat radio to the nearest Corps dam.</w:t>
      </w:r>
      <w:r>
        <w:t xml:space="preserve"> </w:t>
      </w:r>
      <w:r w:rsidRPr="00853B48">
        <w:t>The operator on duty will relay the message to the person or persons identified by the barge rider.</w:t>
      </w:r>
    </w:p>
    <w:p w:rsidR="00B230CB" w:rsidRDefault="00B230CB" w:rsidP="00B230CB">
      <w:pPr>
        <w:pStyle w:val="FPP1"/>
        <w:numPr>
          <w:ilvl w:val="0"/>
          <w:numId w:val="12"/>
        </w:numPr>
        <w:shd w:val="clear" w:color="auto" w:fill="D9D9D9"/>
        <w:spacing w:before="0"/>
      </w:pPr>
      <w:bookmarkStart w:id="78" w:name="_Toc506383520"/>
      <w:r w:rsidRPr="006A12C6">
        <w:t>Fishery Agency Roles &amp; responsibilities</w:t>
      </w:r>
      <w:bookmarkEnd w:id="78"/>
    </w:p>
    <w:p w:rsidR="00B230CB" w:rsidRPr="003E13EE" w:rsidRDefault="00B230CB" w:rsidP="006258EC">
      <w:pPr>
        <w:pStyle w:val="FPP3"/>
        <w:numPr>
          <w:ilvl w:val="0"/>
          <w:numId w:val="0"/>
        </w:numPr>
        <w:suppressAutoHyphens w:val="0"/>
        <w:spacing w:after="120"/>
        <w:rPr>
          <w:b/>
        </w:rPr>
      </w:pPr>
      <w:r w:rsidRPr="002838C1">
        <w:t>The fishery agencies provide biological assista</w:t>
      </w:r>
      <w:r w:rsidRPr="000524B6">
        <w:t>nce at collector dams for</w:t>
      </w:r>
      <w:r>
        <w:rPr>
          <w:b/>
        </w:rPr>
        <w:t xml:space="preserve"> </w:t>
      </w:r>
      <w:r w:rsidRPr="002838C1">
        <w:t>transportation.</w:t>
      </w:r>
      <w:r>
        <w:t xml:space="preserve"> </w:t>
      </w:r>
      <w:r w:rsidRPr="002838C1">
        <w:t xml:space="preserve">CENWW contracts </w:t>
      </w:r>
      <w:r w:rsidRPr="000524B6">
        <w:t xml:space="preserve">for </w:t>
      </w:r>
      <w:r w:rsidRPr="002838C1">
        <w:t>fish biologists to work at each collector facility.</w:t>
      </w:r>
      <w:r>
        <w:t xml:space="preserve"> </w:t>
      </w:r>
      <w:r w:rsidRPr="002838C1">
        <w:t>Contracts specify that state agency personnel at collector dams accomplish specific tasks for the Corps, including:</w:t>
      </w:r>
    </w:p>
    <w:p w:rsidR="00B230CB" w:rsidRPr="003E13EE" w:rsidRDefault="00B230CB" w:rsidP="006258EC">
      <w:pPr>
        <w:pStyle w:val="FPP3"/>
        <w:numPr>
          <w:ilvl w:val="4"/>
          <w:numId w:val="12"/>
        </w:numPr>
        <w:suppressAutoHyphens w:val="0"/>
        <w:spacing w:after="120"/>
        <w:rPr>
          <w:b/>
        </w:rPr>
      </w:pPr>
      <w:r w:rsidRPr="002838C1">
        <w:t>Reviewing or conducting handling, inspection, and recording of data from fish sampled at the collection facility;</w:t>
      </w:r>
    </w:p>
    <w:p w:rsidR="00B230CB" w:rsidRPr="003E13EE" w:rsidRDefault="00B230CB" w:rsidP="006258EC">
      <w:pPr>
        <w:pStyle w:val="FPP3"/>
        <w:numPr>
          <w:ilvl w:val="4"/>
          <w:numId w:val="12"/>
        </w:numPr>
        <w:suppressAutoHyphens w:val="0"/>
        <w:spacing w:after="120"/>
        <w:rPr>
          <w:b/>
        </w:rPr>
      </w:pPr>
      <w:r w:rsidRPr="002838C1">
        <w:t>Evaluating and recording fish condition, and recommending operational changes or inspection of facilities if fish condition indicates a problem;</w:t>
      </w:r>
    </w:p>
    <w:p w:rsidR="00B230CB" w:rsidRPr="003E13EE" w:rsidRDefault="00B230CB" w:rsidP="006258EC">
      <w:pPr>
        <w:pStyle w:val="FPP3"/>
        <w:numPr>
          <w:ilvl w:val="4"/>
          <w:numId w:val="12"/>
        </w:numPr>
        <w:suppressAutoHyphens w:val="0"/>
        <w:spacing w:after="120"/>
      </w:pPr>
      <w:r w:rsidRPr="002838C1">
        <w:t>Providing hand cou</w:t>
      </w:r>
      <w:r w:rsidRPr="003E13EE">
        <w:t xml:space="preserve">nts of sampled fish, assisting the project biologist in adjusting electronic fish counts, checking hourly and daily fish counts for accuracy, and coordinating facility counts with </w:t>
      </w:r>
      <w:proofErr w:type="spellStart"/>
      <w:r w:rsidRPr="003E13EE">
        <w:t>PSMFC</w:t>
      </w:r>
      <w:proofErr w:type="spellEnd"/>
      <w:r w:rsidRPr="003E13EE">
        <w:t xml:space="preserve"> </w:t>
      </w:r>
      <w:proofErr w:type="spellStart"/>
      <w:r w:rsidRPr="003E13EE">
        <w:t>SMP</w:t>
      </w:r>
      <w:proofErr w:type="spellEnd"/>
      <w:r w:rsidRPr="003E13EE">
        <w:t xml:space="preserve"> counts where appropriate;</w:t>
      </w:r>
    </w:p>
    <w:p w:rsidR="00B230CB" w:rsidRPr="003E13EE" w:rsidRDefault="00B230CB" w:rsidP="006258EC">
      <w:pPr>
        <w:pStyle w:val="FPP3"/>
        <w:numPr>
          <w:ilvl w:val="4"/>
          <w:numId w:val="12"/>
        </w:numPr>
        <w:suppressAutoHyphens w:val="0"/>
        <w:spacing w:after="120"/>
      </w:pPr>
      <w:r w:rsidRPr="003E13EE">
        <w:t>Conducting quality control inspections of collection facilities and transport equipment including visits to other collection facilities when work schedules allow;</w:t>
      </w:r>
    </w:p>
    <w:p w:rsidR="00B230CB" w:rsidRPr="003E13EE" w:rsidRDefault="00B230CB" w:rsidP="006258EC">
      <w:pPr>
        <w:pStyle w:val="FPP3"/>
        <w:numPr>
          <w:ilvl w:val="4"/>
          <w:numId w:val="12"/>
        </w:numPr>
        <w:suppressAutoHyphens w:val="0"/>
        <w:spacing w:after="120"/>
      </w:pPr>
      <w:r w:rsidRPr="003E13EE">
        <w:t xml:space="preserve">Monitoring the effects of </w:t>
      </w:r>
      <w:proofErr w:type="spellStart"/>
      <w:r w:rsidRPr="003E13EE">
        <w:t>smolt</w:t>
      </w:r>
      <w:proofErr w:type="spellEnd"/>
      <w:r w:rsidRPr="003E13EE">
        <w:t xml:space="preserve"> monitoring and research projects on fish condition and transportation activities and reporting impacts, including numbers of fish handled for research purposes and the disposition of those fish, to the project biologist;</w:t>
      </w:r>
    </w:p>
    <w:p w:rsidR="00B230CB" w:rsidRPr="003E13EE" w:rsidRDefault="00B230CB" w:rsidP="006258EC">
      <w:pPr>
        <w:pStyle w:val="FPP3"/>
        <w:numPr>
          <w:ilvl w:val="4"/>
          <w:numId w:val="12"/>
        </w:numPr>
        <w:suppressAutoHyphens w:val="0"/>
        <w:spacing w:after="120"/>
      </w:pPr>
      <w:r w:rsidRPr="003E13EE">
        <w:t>Participating in gatewell dipping as required to monitor fish condition;</w:t>
      </w:r>
    </w:p>
    <w:p w:rsidR="00B230CB" w:rsidRPr="003E13EE" w:rsidRDefault="00B230CB" w:rsidP="006258EC">
      <w:pPr>
        <w:pStyle w:val="FPP3"/>
        <w:numPr>
          <w:ilvl w:val="4"/>
          <w:numId w:val="12"/>
        </w:numPr>
        <w:suppressAutoHyphens w:val="0"/>
        <w:spacing w:after="120"/>
      </w:pPr>
      <w:r w:rsidRPr="003E13EE">
        <w:t>Preparing weekly reports summarizing fish numbers and transport activities, and;</w:t>
      </w:r>
    </w:p>
    <w:p w:rsidR="00B230CB" w:rsidRDefault="00B230CB" w:rsidP="00B230CB">
      <w:pPr>
        <w:pStyle w:val="FPP3"/>
        <w:numPr>
          <w:ilvl w:val="4"/>
          <w:numId w:val="12"/>
        </w:numPr>
        <w:suppressAutoHyphens w:val="0"/>
      </w:pPr>
      <w:r w:rsidRPr="003E13EE">
        <w:t>Preparing accurate text and ta</w:t>
      </w:r>
      <w:r w:rsidRPr="002838C1">
        <w:t>bular data in correct format for project annual reports.</w:t>
      </w:r>
    </w:p>
    <w:p w:rsidR="00B230CB" w:rsidRDefault="00B230CB" w:rsidP="00B230CB">
      <w:pPr>
        <w:pStyle w:val="FPP1"/>
        <w:numPr>
          <w:ilvl w:val="0"/>
          <w:numId w:val="12"/>
        </w:numPr>
        <w:shd w:val="clear" w:color="auto" w:fill="D9D9D9"/>
        <w:spacing w:before="0"/>
      </w:pPr>
      <w:bookmarkStart w:id="79" w:name="_Toc506383521"/>
      <w:r w:rsidRPr="006A12C6">
        <w:t>reporting</w:t>
      </w:r>
      <w:bookmarkEnd w:id="79"/>
    </w:p>
    <w:p w:rsidR="00B230CB" w:rsidRDefault="00B230CB" w:rsidP="00B230CB">
      <w:pPr>
        <w:pStyle w:val="FPP2"/>
        <w:numPr>
          <w:ilvl w:val="1"/>
          <w:numId w:val="12"/>
        </w:numPr>
        <w:suppressAutoHyphens w:val="0"/>
      </w:pPr>
      <w:bookmarkStart w:id="80" w:name="_Toc506383522"/>
      <w:r w:rsidRPr="006258EC">
        <w:rPr>
          <w:u w:val="single"/>
        </w:rPr>
        <w:t>Daily Reports</w:t>
      </w:r>
      <w:r w:rsidRPr="00674E3C">
        <w:t>.</w:t>
      </w:r>
      <w:bookmarkEnd w:id="80"/>
      <w:r>
        <w:t xml:space="preserve"> </w:t>
      </w:r>
    </w:p>
    <w:p w:rsidR="00B230CB" w:rsidRPr="000524B6" w:rsidRDefault="00B230CB" w:rsidP="006258EC">
      <w:pPr>
        <w:pStyle w:val="FPP3"/>
        <w:numPr>
          <w:ilvl w:val="0"/>
          <w:numId w:val="0"/>
        </w:numPr>
        <w:suppressAutoHyphens w:val="0"/>
      </w:pPr>
      <w:r w:rsidRPr="000524B6">
        <w:t>Project biologists or contract biologists at each collector dam will be responsible for entering all pertinent information into the computer database and for transmitting daily reports to CENWW.</w:t>
      </w:r>
      <w:r>
        <w:t xml:space="preserve"> </w:t>
      </w:r>
      <w:r w:rsidRPr="000524B6">
        <w:t>Weekday information will be transmitted by 1500 hours on the day collected.</w:t>
      </w:r>
      <w:r>
        <w:t xml:space="preserve"> </w:t>
      </w:r>
      <w:r w:rsidRPr="000524B6">
        <w:t xml:space="preserve">Weekend information will be transmitted to CENWW by 1200 hours on the following Monday. </w:t>
      </w:r>
    </w:p>
    <w:p w:rsidR="00B230CB" w:rsidRDefault="00B230CB" w:rsidP="00B230CB">
      <w:pPr>
        <w:pStyle w:val="FPP2"/>
        <w:numPr>
          <w:ilvl w:val="1"/>
          <w:numId w:val="12"/>
        </w:numPr>
        <w:suppressAutoHyphens w:val="0"/>
      </w:pPr>
      <w:bookmarkStart w:id="81" w:name="_Toc506383523"/>
      <w:r w:rsidRPr="006258EC">
        <w:rPr>
          <w:u w:val="single"/>
        </w:rPr>
        <w:lastRenderedPageBreak/>
        <w:t>Weekly Reports</w:t>
      </w:r>
      <w:r w:rsidRPr="00674E3C">
        <w:t>.</w:t>
      </w:r>
      <w:bookmarkEnd w:id="81"/>
      <w:r>
        <w:t xml:space="preserve"> </w:t>
      </w:r>
    </w:p>
    <w:p w:rsidR="00B230CB" w:rsidRPr="000524B6" w:rsidRDefault="00B230CB" w:rsidP="006258EC">
      <w:pPr>
        <w:pStyle w:val="FPP3"/>
        <w:numPr>
          <w:ilvl w:val="0"/>
          <w:numId w:val="0"/>
        </w:numPr>
        <w:suppressAutoHyphens w:val="0"/>
      </w:pPr>
      <w:r w:rsidRPr="000524B6">
        <w:t>Contract biologists will provide weekly reports detailing fish collection and transportation numbers, descaling estimates, and facility and transportation mortality estimates.</w:t>
      </w:r>
      <w:r>
        <w:t xml:space="preserve"> </w:t>
      </w:r>
      <w:r w:rsidRPr="000524B6">
        <w:t>The reports will also contain a narrative on project activities and compliance with operating criteria.</w:t>
      </w:r>
      <w:r>
        <w:t xml:space="preserve"> </w:t>
      </w:r>
      <w:r w:rsidRPr="000524B6">
        <w:t xml:space="preserve">If research or </w:t>
      </w:r>
      <w:proofErr w:type="spellStart"/>
      <w:r w:rsidRPr="000524B6">
        <w:t>smolt</w:t>
      </w:r>
      <w:proofErr w:type="spellEnd"/>
      <w:r w:rsidRPr="000524B6">
        <w:t xml:space="preserve"> monitoring activities are occurring at the project, the weekly reports will include information on the number of fish sampled and sacrificed also.</w:t>
      </w:r>
      <w:r>
        <w:t xml:space="preserve"> </w:t>
      </w:r>
      <w:r w:rsidRPr="000524B6">
        <w:t>Corps biologists shall provide the reports to interested parties within the region.</w:t>
      </w:r>
    </w:p>
    <w:p w:rsidR="00B230CB" w:rsidRDefault="00B230CB" w:rsidP="00B230CB">
      <w:pPr>
        <w:pStyle w:val="FPP1"/>
        <w:numPr>
          <w:ilvl w:val="0"/>
          <w:numId w:val="12"/>
        </w:numPr>
        <w:shd w:val="clear" w:color="auto" w:fill="D9D9D9"/>
        <w:spacing w:before="0"/>
      </w:pPr>
      <w:bookmarkStart w:id="82" w:name="_Toc506383524"/>
      <w:r w:rsidRPr="006A12C6">
        <w:t>Requirements for Fishery Agency Activities and Research</w:t>
      </w:r>
      <w:bookmarkEnd w:id="82"/>
    </w:p>
    <w:p w:rsidR="00B230CB" w:rsidRDefault="00B230CB" w:rsidP="00B230CB">
      <w:pPr>
        <w:pStyle w:val="FPP2"/>
        <w:numPr>
          <w:ilvl w:val="1"/>
          <w:numId w:val="12"/>
        </w:numPr>
        <w:suppressAutoHyphens w:val="0"/>
      </w:pPr>
      <w:bookmarkStart w:id="83" w:name="_Toc506383525"/>
      <w:r w:rsidRPr="006258EC">
        <w:rPr>
          <w:u w:val="single"/>
        </w:rPr>
        <w:t>Coordination</w:t>
      </w:r>
      <w:r>
        <w:t>.</w:t>
      </w:r>
      <w:bookmarkEnd w:id="83"/>
      <w:r>
        <w:t xml:space="preserve"> </w:t>
      </w:r>
    </w:p>
    <w:p w:rsidR="00B230CB" w:rsidRPr="002838C1" w:rsidRDefault="00B230CB" w:rsidP="006258EC">
      <w:pPr>
        <w:pStyle w:val="FPP3"/>
        <w:numPr>
          <w:ilvl w:val="0"/>
          <w:numId w:val="0"/>
        </w:numPr>
        <w:suppressAutoHyphens w:val="0"/>
      </w:pPr>
      <w:r w:rsidRPr="002838C1">
        <w:t>Agencies and tribes requesting to work at Corps dams will provide early coordination</w:t>
      </w:r>
      <w:r w:rsidR="000B04A6">
        <w:t>,</w:t>
      </w:r>
      <w:r w:rsidRPr="002838C1">
        <w:t xml:space="preserve"> including work pr</w:t>
      </w:r>
      <w:r>
        <w:t xml:space="preserve">oposals, evidence of </w:t>
      </w:r>
      <w:proofErr w:type="spellStart"/>
      <w:r w:rsidRPr="002838C1">
        <w:t>CBFWA</w:t>
      </w:r>
      <w:proofErr w:type="spellEnd"/>
      <w:r>
        <w:t xml:space="preserve"> approval</w:t>
      </w:r>
      <w:r w:rsidRPr="002838C1">
        <w:t xml:space="preserve">, copies of ESA permits, and project needs and requirements through written correspondence to </w:t>
      </w:r>
      <w:r>
        <w:t>CENWW,</w:t>
      </w:r>
      <w:r w:rsidRPr="002838C1">
        <w:t xml:space="preserve"> Operations Division </w:t>
      </w:r>
      <w:r>
        <w:t>Chief. W</w:t>
      </w:r>
      <w:r w:rsidRPr="002838C1">
        <w:t xml:space="preserve">ork shall not start until written approval </w:t>
      </w:r>
      <w:r>
        <w:t>is</w:t>
      </w:r>
      <w:r w:rsidRPr="002838C1">
        <w:t xml:space="preserve"> received.</w:t>
      </w:r>
      <w:r>
        <w:t xml:space="preserve"> </w:t>
      </w:r>
      <w:r w:rsidRPr="002838C1">
        <w:t xml:space="preserve">The Corps expects the </w:t>
      </w:r>
      <w:proofErr w:type="spellStart"/>
      <w:r w:rsidRPr="002838C1">
        <w:t>PSMFC</w:t>
      </w:r>
      <w:proofErr w:type="spellEnd"/>
      <w:r w:rsidRPr="002838C1">
        <w:t xml:space="preserve"> to coordinate </w:t>
      </w:r>
      <w:proofErr w:type="spellStart"/>
      <w:r>
        <w:t>SMP</w:t>
      </w:r>
      <w:proofErr w:type="spellEnd"/>
      <w:r w:rsidRPr="002838C1">
        <w:t xml:space="preserve"> sampling guidelines with the Corps annually.</w:t>
      </w:r>
      <w:ins w:id="84" w:author="Hockersmith, Eric E CIV USARMY CENWW (US)" w:date="2018-12-06T14:53:00Z">
        <w:r>
          <w:t xml:space="preserve"> </w:t>
        </w:r>
        <w:r w:rsidRPr="008B4F6F">
          <w:t>NWW Guides for Project Access for researchers at CENWW projects are available at</w:t>
        </w:r>
      </w:ins>
      <w:r w:rsidR="006258EC">
        <w:t>:</w:t>
      </w:r>
      <w:ins w:id="85" w:author="Hockersmith, Eric E CIV USARMY CENWW (US)" w:date="2018-12-06T14:53:00Z">
        <w:r w:rsidRPr="008B4F6F">
          <w:t xml:space="preserve"> http://pweb.crohms.org/tmt/documents/FPOM/2010/NWW%20Research/Research.html</w:t>
        </w:r>
      </w:ins>
    </w:p>
    <w:p w:rsidR="00B230CB" w:rsidRDefault="00B230CB" w:rsidP="00B230CB">
      <w:pPr>
        <w:pStyle w:val="FPP2"/>
        <w:numPr>
          <w:ilvl w:val="1"/>
          <w:numId w:val="12"/>
        </w:numPr>
        <w:suppressAutoHyphens w:val="0"/>
        <w:spacing w:after="120"/>
      </w:pPr>
      <w:bookmarkStart w:id="86" w:name="_Toc506383526"/>
      <w:r w:rsidRPr="006258EC">
        <w:rPr>
          <w:u w:val="single"/>
        </w:rPr>
        <w:t>Protocol</w:t>
      </w:r>
      <w:r>
        <w:t>.</w:t>
      </w:r>
      <w:bookmarkEnd w:id="86"/>
      <w:r>
        <w:t xml:space="preserve"> </w:t>
      </w:r>
    </w:p>
    <w:p w:rsidR="00B230CB" w:rsidRPr="002838C1" w:rsidRDefault="00B230CB" w:rsidP="006258EC">
      <w:pPr>
        <w:pStyle w:val="FPP3"/>
        <w:numPr>
          <w:ilvl w:val="0"/>
          <w:numId w:val="0"/>
        </w:numPr>
        <w:suppressAutoHyphens w:val="0"/>
        <w:spacing w:after="120"/>
      </w:pPr>
      <w:r w:rsidRPr="002838C1">
        <w:t xml:space="preserve">To maintain good working relationships and safe work conditions, fish agencies, tribes, and research organizations </w:t>
      </w:r>
      <w:r w:rsidR="006258EC">
        <w:t>are</w:t>
      </w:r>
      <w:r w:rsidRPr="002838C1">
        <w:t xml:space="preserve"> required to follow courtesy, security, and safety protocols as follows:</w:t>
      </w:r>
    </w:p>
    <w:p w:rsidR="00B230CB" w:rsidRPr="003E13EE" w:rsidRDefault="00B230CB" w:rsidP="00B230CB">
      <w:pPr>
        <w:pStyle w:val="FPP3"/>
        <w:numPr>
          <w:ilvl w:val="4"/>
          <w:numId w:val="12"/>
        </w:numPr>
        <w:suppressAutoHyphens w:val="0"/>
        <w:spacing w:after="120"/>
      </w:pPr>
      <w:r w:rsidRPr="002838C1">
        <w:t>Have agenc</w:t>
      </w:r>
      <w:r w:rsidRPr="003E13EE">
        <w:t>y picture identification and present it to project security on arrival;</w:t>
      </w:r>
    </w:p>
    <w:p w:rsidR="00B230CB" w:rsidRPr="003E13EE" w:rsidRDefault="00B230CB" w:rsidP="00B230CB">
      <w:pPr>
        <w:pStyle w:val="FPP3"/>
        <w:numPr>
          <w:ilvl w:val="4"/>
          <w:numId w:val="12"/>
        </w:numPr>
        <w:suppressAutoHyphens w:val="0"/>
        <w:spacing w:after="120"/>
      </w:pPr>
      <w:r w:rsidRPr="003E13EE">
        <w:t>Check in with the Operations Manager upon first arrival at the project to receive information on who will be the project point of contact, and what courtesy and safety requirements must be followed;</w:t>
      </w:r>
    </w:p>
    <w:p w:rsidR="00B230CB" w:rsidRPr="003E13EE" w:rsidRDefault="00B230CB" w:rsidP="00B230CB">
      <w:pPr>
        <w:pStyle w:val="FPP3"/>
        <w:numPr>
          <w:ilvl w:val="4"/>
          <w:numId w:val="12"/>
        </w:numPr>
        <w:suppressAutoHyphens w:val="0"/>
        <w:spacing w:after="120"/>
      </w:pPr>
      <w:r w:rsidRPr="003E13EE">
        <w:t>Notify the point of contact whenever arriving or departing from the project so they will know where personnel will be working and when they will be on the project;</w:t>
      </w:r>
    </w:p>
    <w:p w:rsidR="00B230CB" w:rsidRPr="003E13EE" w:rsidRDefault="00B230CB" w:rsidP="00B230CB">
      <w:pPr>
        <w:pStyle w:val="FPP3"/>
        <w:numPr>
          <w:ilvl w:val="4"/>
          <w:numId w:val="12"/>
        </w:numPr>
        <w:suppressAutoHyphens w:val="0"/>
        <w:spacing w:after="120"/>
      </w:pPr>
      <w:r w:rsidRPr="003E13EE">
        <w:t>Adhere to project clearance, safety, security, and work procedures, including preparing an Activity Hazard Analysis as specified in the Corps Safety Manual, 385-1-1.;</w:t>
      </w:r>
    </w:p>
    <w:p w:rsidR="00B230CB" w:rsidRPr="003E13EE" w:rsidRDefault="00B230CB" w:rsidP="00B230CB">
      <w:pPr>
        <w:pStyle w:val="FPP3"/>
        <w:numPr>
          <w:ilvl w:val="4"/>
          <w:numId w:val="12"/>
        </w:numPr>
        <w:suppressAutoHyphens w:val="0"/>
        <w:spacing w:after="120"/>
      </w:pPr>
      <w:r w:rsidRPr="003E13EE">
        <w:t>Notify the Operations Manager or his/her representative of unscheduled or non-routine work and activities, and;</w:t>
      </w:r>
    </w:p>
    <w:p w:rsidR="00B230CB" w:rsidRPr="00CB7DEE" w:rsidRDefault="00B230CB" w:rsidP="00B230CB">
      <w:pPr>
        <w:pStyle w:val="FPP3"/>
        <w:numPr>
          <w:ilvl w:val="4"/>
          <w:numId w:val="12"/>
        </w:numPr>
        <w:suppressAutoHyphens w:val="0"/>
      </w:pPr>
      <w:r w:rsidRPr="003E13EE">
        <w:t>Notify the point of contact of expected guests or changes in personnel and assure that these individuals are aw</w:t>
      </w:r>
      <w:r w:rsidRPr="002838C1">
        <w:t>are</w:t>
      </w:r>
      <w:r w:rsidRPr="00CB7DEE">
        <w:t xml:space="preserve"> </w:t>
      </w:r>
      <w:r w:rsidRPr="002838C1">
        <w:t>of safety and work procedures.</w:t>
      </w:r>
    </w:p>
    <w:p w:rsidR="00B230CB" w:rsidRDefault="00B230CB" w:rsidP="00B230CB">
      <w:pPr>
        <w:pStyle w:val="FPP3"/>
        <w:numPr>
          <w:ilvl w:val="0"/>
          <w:numId w:val="0"/>
        </w:numPr>
        <w:suppressAutoHyphens w:val="0"/>
      </w:pPr>
    </w:p>
    <w:p w:rsidR="00367AF9" w:rsidRPr="00367AF9" w:rsidRDefault="00367AF9" w:rsidP="00B230CB">
      <w:pPr>
        <w:pStyle w:val="FPP3"/>
        <w:keepNext/>
        <w:numPr>
          <w:ilvl w:val="0"/>
          <w:numId w:val="0"/>
        </w:numPr>
        <w:spacing w:after="0"/>
        <w:jc w:val="center"/>
        <w:rPr>
          <w:u w:val="single"/>
        </w:rPr>
      </w:pPr>
    </w:p>
    <w:sectPr w:rsidR="00367AF9" w:rsidRPr="00367AF9"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C25" w:rsidRDefault="00CE1C25" w:rsidP="0007427B">
      <w:r>
        <w:separator/>
      </w:r>
    </w:p>
  </w:endnote>
  <w:endnote w:type="continuationSeparator" w:id="0">
    <w:p w:rsidR="00CE1C25" w:rsidRDefault="00CE1C2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w:t>
    </w:r>
    <w:r w:rsidR="00873DAA">
      <w:rPr>
        <w:rFonts w:asciiTheme="minorHAnsi" w:hAnsiTheme="minorHAnsi" w:cstheme="minorHAnsi"/>
        <w:b/>
        <w:sz w:val="20"/>
        <w:szCs w:val="20"/>
      </w:rPr>
      <w:t>9</w:t>
    </w:r>
    <w:r w:rsidR="00593C2F">
      <w:rPr>
        <w:rFonts w:asciiTheme="minorHAnsi" w:hAnsiTheme="minorHAnsi" w:cstheme="minorHAnsi"/>
        <w:b/>
        <w:sz w:val="20"/>
        <w:szCs w:val="20"/>
      </w:rPr>
      <w:t>AppB0</w:t>
    </w:r>
    <w:r w:rsidRPr="0032016D">
      <w:rPr>
        <w:rFonts w:asciiTheme="minorHAnsi" w:hAnsiTheme="minorHAnsi" w:cstheme="minorHAnsi"/>
        <w:b/>
        <w:sz w:val="20"/>
        <w:szCs w:val="20"/>
      </w:rPr>
      <w:t xml:space="preserve">01 -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5B7E62">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5B7E62">
      <w:rPr>
        <w:rFonts w:asciiTheme="minorHAnsi" w:hAnsiTheme="minorHAnsi" w:cstheme="minorHAnsi"/>
        <w:b/>
        <w:noProof/>
        <w:sz w:val="20"/>
        <w:szCs w:val="20"/>
      </w:rPr>
      <w:t>12</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C25" w:rsidRDefault="00CE1C25" w:rsidP="0007427B">
      <w:r>
        <w:separator/>
      </w:r>
    </w:p>
  </w:footnote>
  <w:footnote w:type="continuationSeparator" w:id="0">
    <w:p w:rsidR="00CE1C25" w:rsidRDefault="00CE1C25"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B41D8E"/>
    <w:multiLevelType w:val="multilevel"/>
    <w:tmpl w:val="C49AD78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72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D07D3C"/>
    <w:multiLevelType w:val="hybridMultilevel"/>
    <w:tmpl w:val="EA7C5CAA"/>
    <w:lvl w:ilvl="0" w:tplc="76528CE6">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3F4C01DC"/>
    <w:multiLevelType w:val="multilevel"/>
    <w:tmpl w:val="356273D8"/>
    <w:lvl w:ilvl="0">
      <w:start w:val="3"/>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72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7057C2E"/>
    <w:multiLevelType w:val="hybridMultilevel"/>
    <w:tmpl w:val="8E36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BE35D1"/>
    <w:multiLevelType w:val="multilevel"/>
    <w:tmpl w:val="A1A858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6"/>
  </w:num>
  <w:num w:numId="5">
    <w:abstractNumId w:val="7"/>
  </w:num>
  <w:num w:numId="6">
    <w:abstractNumId w:val="13"/>
  </w:num>
  <w:num w:numId="7">
    <w:abstractNumId w:val="7"/>
    <w:lvlOverride w:ilvl="0">
      <w:startOverride w:val="4"/>
    </w:lvlOverride>
  </w:num>
  <w:num w:numId="8">
    <w:abstractNumId w:val="1"/>
  </w:num>
  <w:num w:numId="9">
    <w:abstractNumId w:val="0"/>
  </w:num>
  <w:num w:numId="10">
    <w:abstractNumId w:val="12"/>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9"/>
  </w:num>
  <w:num w:numId="15">
    <w:abstractNumId w:val="3"/>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Hockersmith, Eric E CIV USARMY CENWW (US)">
    <w15:presenceInfo w15:providerId="AD" w15:userId="S-1-5-21-2950984858-2914444344-2099276330-89548"/>
  </w15:person>
  <w15:person w15:author="St John, Scott J CIV USARMY CENWW (US)">
    <w15:presenceInfo w15:providerId="AD" w15:userId="S-1-5-21-2950984858-2914444344-2099276330-114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4A6"/>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3C7C"/>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6E51"/>
    <w:rsid w:val="001A089C"/>
    <w:rsid w:val="001A1A1D"/>
    <w:rsid w:val="001A25A2"/>
    <w:rsid w:val="001A28AB"/>
    <w:rsid w:val="001A49E2"/>
    <w:rsid w:val="001A7FC7"/>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719F"/>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7080"/>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1C65"/>
    <w:rsid w:val="0030372B"/>
    <w:rsid w:val="00303745"/>
    <w:rsid w:val="0030531E"/>
    <w:rsid w:val="003073E7"/>
    <w:rsid w:val="00310746"/>
    <w:rsid w:val="00310FAB"/>
    <w:rsid w:val="00314D50"/>
    <w:rsid w:val="0031631F"/>
    <w:rsid w:val="0032016D"/>
    <w:rsid w:val="0032395B"/>
    <w:rsid w:val="003327EB"/>
    <w:rsid w:val="00332AD5"/>
    <w:rsid w:val="00333E13"/>
    <w:rsid w:val="00336B6D"/>
    <w:rsid w:val="003378C8"/>
    <w:rsid w:val="00340594"/>
    <w:rsid w:val="003466C2"/>
    <w:rsid w:val="003505AC"/>
    <w:rsid w:val="00367AF9"/>
    <w:rsid w:val="00367CEA"/>
    <w:rsid w:val="003718ED"/>
    <w:rsid w:val="00386A66"/>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876"/>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6425A"/>
    <w:rsid w:val="00474807"/>
    <w:rsid w:val="00474D8D"/>
    <w:rsid w:val="00481BD9"/>
    <w:rsid w:val="00482AF7"/>
    <w:rsid w:val="00485F61"/>
    <w:rsid w:val="00490A93"/>
    <w:rsid w:val="00497186"/>
    <w:rsid w:val="00497515"/>
    <w:rsid w:val="004B2041"/>
    <w:rsid w:val="004B7B9B"/>
    <w:rsid w:val="004B7FC0"/>
    <w:rsid w:val="004C7045"/>
    <w:rsid w:val="004C7848"/>
    <w:rsid w:val="004D1821"/>
    <w:rsid w:val="004D3B59"/>
    <w:rsid w:val="004D4B52"/>
    <w:rsid w:val="004D6BCF"/>
    <w:rsid w:val="004E3A22"/>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36EAF"/>
    <w:rsid w:val="0054498A"/>
    <w:rsid w:val="00544D7B"/>
    <w:rsid w:val="00550AB3"/>
    <w:rsid w:val="00552579"/>
    <w:rsid w:val="0055356D"/>
    <w:rsid w:val="005544FF"/>
    <w:rsid w:val="00555D74"/>
    <w:rsid w:val="0055630A"/>
    <w:rsid w:val="00557AE9"/>
    <w:rsid w:val="00557BFA"/>
    <w:rsid w:val="00564409"/>
    <w:rsid w:val="00566A87"/>
    <w:rsid w:val="005673E6"/>
    <w:rsid w:val="005709BF"/>
    <w:rsid w:val="005729E0"/>
    <w:rsid w:val="0057380D"/>
    <w:rsid w:val="00575333"/>
    <w:rsid w:val="00580FCA"/>
    <w:rsid w:val="00581FEC"/>
    <w:rsid w:val="00590BBB"/>
    <w:rsid w:val="00590CB7"/>
    <w:rsid w:val="00593C2F"/>
    <w:rsid w:val="005943A1"/>
    <w:rsid w:val="00595DCB"/>
    <w:rsid w:val="0059634F"/>
    <w:rsid w:val="00596583"/>
    <w:rsid w:val="0059714C"/>
    <w:rsid w:val="005975EF"/>
    <w:rsid w:val="00597AC8"/>
    <w:rsid w:val="005A269B"/>
    <w:rsid w:val="005A2BBD"/>
    <w:rsid w:val="005B7E62"/>
    <w:rsid w:val="005C469F"/>
    <w:rsid w:val="005D05C8"/>
    <w:rsid w:val="005D27A3"/>
    <w:rsid w:val="005D636D"/>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58EC"/>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35E8"/>
    <w:rsid w:val="00674189"/>
    <w:rsid w:val="0068054A"/>
    <w:rsid w:val="006820F1"/>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3B92"/>
    <w:rsid w:val="007455C4"/>
    <w:rsid w:val="0074669D"/>
    <w:rsid w:val="00750F8C"/>
    <w:rsid w:val="007561CE"/>
    <w:rsid w:val="00756C70"/>
    <w:rsid w:val="007577DD"/>
    <w:rsid w:val="007602FD"/>
    <w:rsid w:val="0076249E"/>
    <w:rsid w:val="0077479A"/>
    <w:rsid w:val="00774D43"/>
    <w:rsid w:val="007829C0"/>
    <w:rsid w:val="0078512B"/>
    <w:rsid w:val="0078704E"/>
    <w:rsid w:val="007A0D09"/>
    <w:rsid w:val="007A2DFC"/>
    <w:rsid w:val="007A770F"/>
    <w:rsid w:val="007A7B37"/>
    <w:rsid w:val="007A7F90"/>
    <w:rsid w:val="007B5D15"/>
    <w:rsid w:val="007B60DC"/>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2B41"/>
    <w:rsid w:val="00825382"/>
    <w:rsid w:val="00825DD9"/>
    <w:rsid w:val="008328E6"/>
    <w:rsid w:val="00835B44"/>
    <w:rsid w:val="0083618E"/>
    <w:rsid w:val="00840715"/>
    <w:rsid w:val="00845503"/>
    <w:rsid w:val="008575EA"/>
    <w:rsid w:val="008605D6"/>
    <w:rsid w:val="00862446"/>
    <w:rsid w:val="0087275C"/>
    <w:rsid w:val="00873CFA"/>
    <w:rsid w:val="00873DAA"/>
    <w:rsid w:val="00875730"/>
    <w:rsid w:val="00876015"/>
    <w:rsid w:val="008761B9"/>
    <w:rsid w:val="00880785"/>
    <w:rsid w:val="00880F6D"/>
    <w:rsid w:val="00881E82"/>
    <w:rsid w:val="00885121"/>
    <w:rsid w:val="00886E03"/>
    <w:rsid w:val="0088714B"/>
    <w:rsid w:val="008938EB"/>
    <w:rsid w:val="00893999"/>
    <w:rsid w:val="0089402D"/>
    <w:rsid w:val="00895E10"/>
    <w:rsid w:val="0089745A"/>
    <w:rsid w:val="008A2C51"/>
    <w:rsid w:val="008A41B4"/>
    <w:rsid w:val="008B031E"/>
    <w:rsid w:val="008B0C48"/>
    <w:rsid w:val="008B1C58"/>
    <w:rsid w:val="008B212A"/>
    <w:rsid w:val="008B26E0"/>
    <w:rsid w:val="008C2F79"/>
    <w:rsid w:val="008C3FCF"/>
    <w:rsid w:val="008C637F"/>
    <w:rsid w:val="008D16E9"/>
    <w:rsid w:val="008D318B"/>
    <w:rsid w:val="008D5E10"/>
    <w:rsid w:val="008E2E4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284C"/>
    <w:rsid w:val="00956816"/>
    <w:rsid w:val="00957C2B"/>
    <w:rsid w:val="00957D53"/>
    <w:rsid w:val="009725B0"/>
    <w:rsid w:val="009760FC"/>
    <w:rsid w:val="009777FE"/>
    <w:rsid w:val="00982C38"/>
    <w:rsid w:val="00984845"/>
    <w:rsid w:val="00986B91"/>
    <w:rsid w:val="009873CE"/>
    <w:rsid w:val="009942E5"/>
    <w:rsid w:val="009946BE"/>
    <w:rsid w:val="00994B04"/>
    <w:rsid w:val="00995033"/>
    <w:rsid w:val="009960AB"/>
    <w:rsid w:val="009A0227"/>
    <w:rsid w:val="009A0E71"/>
    <w:rsid w:val="009A321C"/>
    <w:rsid w:val="009A3D43"/>
    <w:rsid w:val="009B5466"/>
    <w:rsid w:val="009B67EC"/>
    <w:rsid w:val="009B7084"/>
    <w:rsid w:val="009C2742"/>
    <w:rsid w:val="009C60E7"/>
    <w:rsid w:val="009C6814"/>
    <w:rsid w:val="009D605B"/>
    <w:rsid w:val="009E35D7"/>
    <w:rsid w:val="009F3775"/>
    <w:rsid w:val="009F3DCB"/>
    <w:rsid w:val="009F7BFB"/>
    <w:rsid w:val="00A0010B"/>
    <w:rsid w:val="00A0207E"/>
    <w:rsid w:val="00A03085"/>
    <w:rsid w:val="00A048B3"/>
    <w:rsid w:val="00A05837"/>
    <w:rsid w:val="00A1242C"/>
    <w:rsid w:val="00A21DB3"/>
    <w:rsid w:val="00A2574B"/>
    <w:rsid w:val="00A25DF9"/>
    <w:rsid w:val="00A309FD"/>
    <w:rsid w:val="00A34D10"/>
    <w:rsid w:val="00A42209"/>
    <w:rsid w:val="00A44999"/>
    <w:rsid w:val="00A46CC5"/>
    <w:rsid w:val="00A55365"/>
    <w:rsid w:val="00A60441"/>
    <w:rsid w:val="00A63DE0"/>
    <w:rsid w:val="00A661AD"/>
    <w:rsid w:val="00A663C4"/>
    <w:rsid w:val="00A80B08"/>
    <w:rsid w:val="00A81050"/>
    <w:rsid w:val="00A81607"/>
    <w:rsid w:val="00A874E9"/>
    <w:rsid w:val="00A91CCA"/>
    <w:rsid w:val="00A951F4"/>
    <w:rsid w:val="00AB11A3"/>
    <w:rsid w:val="00AB3065"/>
    <w:rsid w:val="00AB3CCD"/>
    <w:rsid w:val="00AB4424"/>
    <w:rsid w:val="00AC2B9F"/>
    <w:rsid w:val="00AC4468"/>
    <w:rsid w:val="00AC634E"/>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0CB"/>
    <w:rsid w:val="00B2374D"/>
    <w:rsid w:val="00B26DD9"/>
    <w:rsid w:val="00B3324D"/>
    <w:rsid w:val="00B3352D"/>
    <w:rsid w:val="00B405B8"/>
    <w:rsid w:val="00B44738"/>
    <w:rsid w:val="00B447F6"/>
    <w:rsid w:val="00B4579E"/>
    <w:rsid w:val="00B52A54"/>
    <w:rsid w:val="00B54BF2"/>
    <w:rsid w:val="00B56290"/>
    <w:rsid w:val="00B57ACD"/>
    <w:rsid w:val="00B60978"/>
    <w:rsid w:val="00B627C5"/>
    <w:rsid w:val="00B73289"/>
    <w:rsid w:val="00B74C72"/>
    <w:rsid w:val="00B77828"/>
    <w:rsid w:val="00B8213E"/>
    <w:rsid w:val="00B8323E"/>
    <w:rsid w:val="00B9011D"/>
    <w:rsid w:val="00B92BA5"/>
    <w:rsid w:val="00B96310"/>
    <w:rsid w:val="00BA0D01"/>
    <w:rsid w:val="00BA162F"/>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82822"/>
    <w:rsid w:val="00C871E0"/>
    <w:rsid w:val="00C90713"/>
    <w:rsid w:val="00C91039"/>
    <w:rsid w:val="00C9160B"/>
    <w:rsid w:val="00C91EA0"/>
    <w:rsid w:val="00C91EA8"/>
    <w:rsid w:val="00C92C75"/>
    <w:rsid w:val="00C92D81"/>
    <w:rsid w:val="00CA04CB"/>
    <w:rsid w:val="00CA6CF3"/>
    <w:rsid w:val="00CA7B2E"/>
    <w:rsid w:val="00CB038C"/>
    <w:rsid w:val="00CB5544"/>
    <w:rsid w:val="00CB63A8"/>
    <w:rsid w:val="00CB71DA"/>
    <w:rsid w:val="00CC3257"/>
    <w:rsid w:val="00CD3747"/>
    <w:rsid w:val="00CD5090"/>
    <w:rsid w:val="00CD704F"/>
    <w:rsid w:val="00CE097E"/>
    <w:rsid w:val="00CE1096"/>
    <w:rsid w:val="00CE1C25"/>
    <w:rsid w:val="00CE7461"/>
    <w:rsid w:val="00CF5B3E"/>
    <w:rsid w:val="00CF5CC8"/>
    <w:rsid w:val="00CF652C"/>
    <w:rsid w:val="00CF7FC4"/>
    <w:rsid w:val="00D032B8"/>
    <w:rsid w:val="00D04868"/>
    <w:rsid w:val="00D05FFD"/>
    <w:rsid w:val="00D12B68"/>
    <w:rsid w:val="00D151E3"/>
    <w:rsid w:val="00D30CC4"/>
    <w:rsid w:val="00D3118C"/>
    <w:rsid w:val="00D33451"/>
    <w:rsid w:val="00D35B1C"/>
    <w:rsid w:val="00D43F96"/>
    <w:rsid w:val="00D46B4E"/>
    <w:rsid w:val="00D471F8"/>
    <w:rsid w:val="00D47E39"/>
    <w:rsid w:val="00D52E86"/>
    <w:rsid w:val="00D569DC"/>
    <w:rsid w:val="00D647B2"/>
    <w:rsid w:val="00D6748F"/>
    <w:rsid w:val="00D679D8"/>
    <w:rsid w:val="00D73B4F"/>
    <w:rsid w:val="00D76F0B"/>
    <w:rsid w:val="00D80730"/>
    <w:rsid w:val="00D821F7"/>
    <w:rsid w:val="00D83276"/>
    <w:rsid w:val="00D83E80"/>
    <w:rsid w:val="00D94399"/>
    <w:rsid w:val="00D95AE1"/>
    <w:rsid w:val="00D96939"/>
    <w:rsid w:val="00DA0E3B"/>
    <w:rsid w:val="00DA27AE"/>
    <w:rsid w:val="00DA3AA4"/>
    <w:rsid w:val="00DB6B56"/>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51A92"/>
    <w:rsid w:val="00E62050"/>
    <w:rsid w:val="00E62196"/>
    <w:rsid w:val="00E63BD9"/>
    <w:rsid w:val="00E652AB"/>
    <w:rsid w:val="00E65F3A"/>
    <w:rsid w:val="00E70126"/>
    <w:rsid w:val="00E71383"/>
    <w:rsid w:val="00E73FFD"/>
    <w:rsid w:val="00E9479D"/>
    <w:rsid w:val="00EA2282"/>
    <w:rsid w:val="00EA6A78"/>
    <w:rsid w:val="00EA752C"/>
    <w:rsid w:val="00EB3394"/>
    <w:rsid w:val="00EC5989"/>
    <w:rsid w:val="00EC699D"/>
    <w:rsid w:val="00ED04BF"/>
    <w:rsid w:val="00ED0AB1"/>
    <w:rsid w:val="00ED27E0"/>
    <w:rsid w:val="00ED3A9F"/>
    <w:rsid w:val="00ED4779"/>
    <w:rsid w:val="00EE4FF9"/>
    <w:rsid w:val="00EF02AA"/>
    <w:rsid w:val="00EF17A7"/>
    <w:rsid w:val="00EF2C90"/>
    <w:rsid w:val="00EF4565"/>
    <w:rsid w:val="00EF57C0"/>
    <w:rsid w:val="00EF6DA0"/>
    <w:rsid w:val="00F010E0"/>
    <w:rsid w:val="00F016A7"/>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97811"/>
    <w:rsid w:val="00FA3476"/>
    <w:rsid w:val="00FA4932"/>
    <w:rsid w:val="00FA4E61"/>
    <w:rsid w:val="00FB0E18"/>
    <w:rsid w:val="00FB1218"/>
    <w:rsid w:val="00FB5852"/>
    <w:rsid w:val="00FC16DA"/>
    <w:rsid w:val="00FC6DC3"/>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CommentSubject">
    <w:name w:val="annotation subject"/>
    <w:basedOn w:val="CommentText"/>
    <w:next w:val="CommentText"/>
    <w:link w:val="CommentSubjectChar"/>
    <w:rsid w:val="00873DAA"/>
    <w:rPr>
      <w:b/>
      <w:bCs/>
      <w:sz w:val="20"/>
    </w:rPr>
  </w:style>
  <w:style w:type="character" w:customStyle="1" w:styleId="CommentSubjectChar">
    <w:name w:val="Comment Subject Char"/>
    <w:basedOn w:val="CommentTextChar"/>
    <w:link w:val="CommentSubject"/>
    <w:rsid w:val="00873DA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2928276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AC984-721B-403E-A43A-7DDC6C611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12</Pages>
  <Words>5626</Words>
  <Characters>29430</Characters>
  <Application>Microsoft Office Word</Application>
  <DocSecurity>0</DocSecurity>
  <Lines>1131</Lines>
  <Paragraphs>1001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39</cp:revision>
  <cp:lastPrinted>2017-08-25T15:09:00Z</cp:lastPrinted>
  <dcterms:created xsi:type="dcterms:W3CDTF">2018-12-18T20:21:00Z</dcterms:created>
  <dcterms:modified xsi:type="dcterms:W3CDTF">2019-02-08T19:01:00Z</dcterms:modified>
</cp:coreProperties>
</file>