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EC38D1">
        <w:t>19AppD001 – TDA Updates</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164E50">
        <w:t>11/29/2018</w:t>
      </w:r>
    </w:p>
    <w:p w:rsidR="0052535B" w:rsidRPr="009C6814" w:rsidRDefault="0052535B" w:rsidP="00EB3394">
      <w:r w:rsidRPr="009C6814">
        <w:rPr>
          <w:b/>
        </w:rPr>
        <w:t>Project</w:t>
      </w:r>
      <w:r w:rsidRPr="009C6814">
        <w:t>:</w:t>
      </w:r>
      <w:r w:rsidR="00D177B3">
        <w:tab/>
      </w:r>
      <w:r w:rsidR="00D177B3">
        <w:tab/>
      </w:r>
      <w:r w:rsidR="00D177B3">
        <w:tab/>
      </w:r>
      <w:r w:rsidR="00EC38D1">
        <w:t>TDA</w:t>
      </w:r>
    </w:p>
    <w:p w:rsidR="00CD704F" w:rsidRDefault="00B1230A" w:rsidP="00EB3394">
      <w:r w:rsidRPr="009C6814">
        <w:rPr>
          <w:b/>
        </w:rPr>
        <w:t>Requester Name, Agency</w:t>
      </w:r>
      <w:r w:rsidR="00CD704F" w:rsidRPr="009C6814">
        <w:t>:</w:t>
      </w:r>
      <w:r w:rsidR="00D177B3">
        <w:tab/>
      </w:r>
      <w:r w:rsidR="00F46885">
        <w:t>Erin Kovalchuk, USACE</w:t>
      </w:r>
    </w:p>
    <w:p w:rsidR="005D05C8" w:rsidRPr="00073F66"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073F66">
        <w:rPr>
          <w:b/>
          <w:color w:val="00B050"/>
        </w:rPr>
        <w:t>APPROVED – 2/7/2019</w:t>
      </w:r>
    </w:p>
    <w:p w:rsidR="00590CB7" w:rsidRDefault="00923CDF" w:rsidP="00880E51">
      <w:pPr>
        <w:spacing w:after="240"/>
      </w:pPr>
      <w:r w:rsidRPr="00F60346">
        <w:rPr>
          <w:b/>
          <w:caps/>
          <w:u w:val="single"/>
        </w:rPr>
        <w:t>FPP Section</w:t>
      </w:r>
      <w:r w:rsidR="00AB4424" w:rsidRPr="005D05C8">
        <w:t>:</w:t>
      </w:r>
      <w:r w:rsidR="005D05C8">
        <w:t xml:space="preserve">  </w:t>
      </w:r>
      <w:r w:rsidR="00F46885">
        <w:t xml:space="preserve">Appendix D </w:t>
      </w:r>
      <w:r w:rsidR="00EC38D1">
        <w:t xml:space="preserve">– Operations for Non-Listed Species, section </w:t>
      </w:r>
      <w:r w:rsidR="00F46885">
        <w:t>3.1.</w:t>
      </w:r>
      <w:r w:rsidR="00EC38D1">
        <w:t xml:space="preserve"> (TDA) </w:t>
      </w:r>
    </w:p>
    <w:p w:rsidR="00590CB7" w:rsidRDefault="00590CB7" w:rsidP="00880E51">
      <w:pPr>
        <w:spacing w:after="240"/>
      </w:pPr>
    </w:p>
    <w:p w:rsidR="00D177B3"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p>
    <w:p w:rsidR="00575333" w:rsidRDefault="00F46885" w:rsidP="00880E51">
      <w:pPr>
        <w:spacing w:after="240"/>
      </w:pPr>
      <w:r>
        <w:t>Weir caps were added to the east ladder entrance weirs this winter and last winter.</w:t>
      </w:r>
    </w:p>
    <w:p w:rsidR="00566A87" w:rsidRDefault="00566A87" w:rsidP="00880E51">
      <w:pPr>
        <w:spacing w:after="240"/>
        <w:rPr>
          <w:rFonts w:ascii="Times New Roman Bold" w:hAnsi="Times New Roman Bold"/>
          <w:b/>
          <w:caps/>
          <w:u w:val="single"/>
        </w:rPr>
      </w:pPr>
    </w:p>
    <w:p w:rsidR="002D086F" w:rsidRDefault="00C64B8E" w:rsidP="00880E51">
      <w:pPr>
        <w:spacing w:after="24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4213E5" w:rsidRDefault="004213E5" w:rsidP="004213E5">
      <w:pPr>
        <w:pStyle w:val="FPP3"/>
        <w:numPr>
          <w:ilvl w:val="0"/>
          <w:numId w:val="0"/>
        </w:numPr>
        <w:suppressAutoHyphens w:val="0"/>
        <w:rPr>
          <w:b/>
        </w:rPr>
      </w:pPr>
      <w:r>
        <w:rPr>
          <w:b/>
        </w:rPr>
        <w:t>3. The Dalles Dam.</w:t>
      </w:r>
    </w:p>
    <w:p w:rsidR="00EC38D1" w:rsidRPr="00EC38D1" w:rsidRDefault="00EC38D1" w:rsidP="004213E5">
      <w:pPr>
        <w:pStyle w:val="FPP3"/>
        <w:numPr>
          <w:ilvl w:val="0"/>
          <w:numId w:val="0"/>
        </w:numPr>
        <w:suppressAutoHyphens w:val="0"/>
        <w:rPr>
          <w:b/>
        </w:rPr>
      </w:pPr>
      <w:r w:rsidRPr="00EC38D1">
        <w:rPr>
          <w:b/>
        </w:rPr>
        <w:t>3.1. Adult Lamprey</w:t>
      </w:r>
      <w:r>
        <w:rPr>
          <w:b/>
        </w:rPr>
        <w:t xml:space="preserve"> Facilities</w:t>
      </w:r>
      <w:r w:rsidRPr="00EC38D1">
        <w:rPr>
          <w:b/>
        </w:rPr>
        <w:t>.</w:t>
      </w:r>
    </w:p>
    <w:p w:rsidR="00F46885" w:rsidRDefault="00EC38D1" w:rsidP="004213E5">
      <w:pPr>
        <w:pStyle w:val="FPP3"/>
        <w:numPr>
          <w:ilvl w:val="0"/>
          <w:numId w:val="0"/>
        </w:numPr>
        <w:suppressAutoHyphens w:val="0"/>
        <w:spacing w:after="0"/>
      </w:pPr>
      <w:r w:rsidRPr="00EC38D1">
        <w:rPr>
          <w:b/>
        </w:rPr>
        <w:t xml:space="preserve">3.1.1. </w:t>
      </w:r>
      <w:r w:rsidR="00F46885">
        <w:t xml:space="preserve">Passage improvements were made in the east fish ladder by installing four orifice ramps to eliminate 90° edges. Several concrete 90° edges were also rounded with 2” radius. Picket leads were raised 1.5” for both north and east count stations. Steel plates for lamprey attachment substrate were installed in the lower 14 weir orifices. </w:t>
      </w:r>
      <w:ins w:id="2" w:author="G0PDWLSW" w:date="2018-11-29T15:59:00Z">
        <w:r w:rsidRPr="00EC38D1">
          <w:t>Weir caps have been added to all entrance weirs on both the east and north ladder.</w:t>
        </w:r>
      </w:ins>
    </w:p>
    <w:p w:rsidR="00EC38D1" w:rsidRDefault="00EC38D1" w:rsidP="004213E5">
      <w:pPr>
        <w:pStyle w:val="FPP3"/>
        <w:numPr>
          <w:ilvl w:val="0"/>
          <w:numId w:val="0"/>
        </w:numPr>
        <w:suppressAutoHyphens w:val="0"/>
        <w:rPr>
          <w:szCs w:val="24"/>
        </w:rPr>
      </w:pPr>
    </w:p>
    <w:p w:rsidR="00825382" w:rsidRDefault="00825382" w:rsidP="00880E51">
      <w:pPr>
        <w:spacing w:after="240"/>
      </w:pPr>
    </w:p>
    <w:p w:rsidR="005D05C8" w:rsidRDefault="0072583F" w:rsidP="00880E51">
      <w:pPr>
        <w:spacing w:after="240"/>
      </w:pPr>
      <w:r w:rsidRPr="00923CDF">
        <w:rPr>
          <w:rFonts w:ascii="Times New Roman Bold" w:hAnsi="Times New Roman Bold"/>
          <w:b/>
          <w:caps/>
          <w:u w:val="single"/>
        </w:rPr>
        <w:t>Comments</w:t>
      </w:r>
      <w:r w:rsidR="00CD704F" w:rsidRPr="009C6814">
        <w:t>:</w:t>
      </w:r>
    </w:p>
    <w:p w:rsidR="00923CDF" w:rsidRDefault="00923CDF" w:rsidP="00880E51">
      <w:pPr>
        <w:spacing w:after="240"/>
        <w:rPr>
          <w:rFonts w:ascii="Times New Roman Bold" w:hAnsi="Times New Roman Bold"/>
          <w:b/>
          <w:caps/>
          <w:u w:val="single"/>
        </w:rPr>
      </w:pPr>
    </w:p>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073F66">
        <w:t>Approved at the FPOM FPP meeting on 2/7/2019.</w:t>
      </w:r>
      <w:bookmarkStart w:id="3" w:name="_GoBack"/>
      <w:bookmarkEnd w:id="3"/>
    </w:p>
    <w:p w:rsidR="00D177B3" w:rsidRDefault="00D177B3" w:rsidP="00880E51">
      <w:pPr>
        <w:spacing w:after="240"/>
      </w:pPr>
    </w:p>
    <w:sectPr w:rsidR="00D177B3"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22" w:rsidRDefault="00DA5922" w:rsidP="0007427B">
      <w:r>
        <w:separator/>
      </w:r>
    </w:p>
  </w:endnote>
  <w:endnote w:type="continuationSeparator" w:id="0">
    <w:p w:rsidR="00DA5922" w:rsidRDefault="00DA592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8D1" w:rsidRDefault="00EC38D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 xml:space="preserve">19AppD001 </w:t>
    </w:r>
    <w:r w:rsidR="00321DE5">
      <w:rPr>
        <w:rFonts w:asciiTheme="minorHAnsi" w:hAnsiTheme="minorHAnsi" w:cstheme="minorHAnsi"/>
        <w:b/>
        <w:sz w:val="20"/>
        <w:szCs w:val="20"/>
      </w:rPr>
      <w:t>(TDA)</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073F6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073F66">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22" w:rsidRDefault="00DA5922" w:rsidP="0007427B">
      <w:r>
        <w:separator/>
      </w:r>
    </w:p>
  </w:footnote>
  <w:footnote w:type="continuationSeparator" w:id="0">
    <w:p w:rsidR="00DA5922" w:rsidRDefault="00DA592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0733BFE"/>
    <w:multiLevelType w:val="multilevel"/>
    <w:tmpl w:val="F166830A"/>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lowerLetter"/>
      <w:suff w:val="space"/>
      <w:lvlText w:val="%1.%2.%3.%4."/>
      <w:lvlJc w:val="left"/>
      <w:pPr>
        <w:ind w:left="360" w:firstLine="0"/>
      </w:pPr>
      <w:rPr>
        <w:b/>
        <w:i w:val="0"/>
      </w:rPr>
    </w:lvl>
    <w:lvl w:ilvl="4">
      <w:start w:val="1"/>
      <w:numFmt w:val="decimal"/>
      <w:suff w:val="space"/>
      <w:lvlText w:val="%4.%5."/>
      <w:lvlJc w:val="left"/>
      <w:pPr>
        <w:ind w:left="720" w:firstLine="0"/>
      </w:pPr>
      <w:rPr>
        <w:b/>
        <w:i w:val="0"/>
      </w:rPr>
    </w:lvl>
    <w:lvl w:ilvl="5">
      <w:start w:val="1"/>
      <w:numFmt w:val="lowerRoman"/>
      <w:suff w:val="space"/>
      <w:lvlText w:val="%6)"/>
      <w:lvlJc w:val="left"/>
      <w:pPr>
        <w:ind w:left="1008" w:firstLine="0"/>
      </w:pPr>
      <w:rPr>
        <w:b/>
        <w:i w:val="0"/>
      </w:rPr>
    </w:lvl>
    <w:lvl w:ilvl="6">
      <w:start w:val="1"/>
      <w:numFmt w:val="lowerRoman"/>
      <w:suff w:val="space"/>
      <w:lvlText w:val="%7."/>
      <w:lvlJc w:val="left"/>
      <w:pPr>
        <w:ind w:left="1440" w:firstLine="0"/>
      </w:pPr>
      <w:rPr>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62C4434"/>
    <w:multiLevelType w:val="multilevel"/>
    <w:tmpl w:val="8E1AF64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35C"/>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3F66"/>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3E7B"/>
    <w:rsid w:val="00164E50"/>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1DE5"/>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3E5"/>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725"/>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8754F"/>
    <w:rsid w:val="00A91CCA"/>
    <w:rsid w:val="00A9364D"/>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649BD"/>
    <w:rsid w:val="00B73289"/>
    <w:rsid w:val="00B77828"/>
    <w:rsid w:val="00B8213E"/>
    <w:rsid w:val="00B9011D"/>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A5922"/>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38D1"/>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885"/>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63199">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CFEF1-1C5C-4AFE-AA19-CBE1978A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2018-11-30T00:05:00Z</dcterms:created>
  <dcterms:modified xsi:type="dcterms:W3CDTF">2019-02-08T18:15:00Z</dcterms:modified>
</cp:coreProperties>
</file>