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EC38D1">
        <w:t>19AppD00</w:t>
      </w:r>
      <w:r w:rsidR="00C247DC">
        <w:t>2</w:t>
      </w:r>
      <w:r w:rsidR="00EC38D1">
        <w:t xml:space="preserve"> – JDA Updates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164E50">
        <w:t>11/29/2018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JDA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F46885">
        <w:t>Erin Kovalchuk, USACE</w:t>
      </w:r>
    </w:p>
    <w:p w:rsidR="005D05C8" w:rsidRPr="002603C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2603C8">
        <w:rPr>
          <w:b/>
          <w:color w:val="00B050"/>
        </w:rPr>
        <w:t>APPROVED – 2/7/2019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F46885">
        <w:t xml:space="preserve">Appendix D </w:t>
      </w:r>
      <w:r w:rsidR="00EC38D1">
        <w:t>– Operations for Non-Listed Species, section 4.1 (JDA)</w:t>
      </w:r>
    </w:p>
    <w:p w:rsidR="00590CB7" w:rsidRDefault="00590CB7" w:rsidP="00880E51">
      <w:pPr>
        <w:spacing w:after="240"/>
      </w:pPr>
    </w:p>
    <w:p w:rsidR="00EC38D1" w:rsidRDefault="009F3DCB" w:rsidP="00EC38D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C247DC">
        <w:t xml:space="preserve"> </w:t>
      </w:r>
      <w:r w:rsidR="00EC38D1">
        <w:t>JDA-N has an LPS which is not mentioned in here.</w:t>
      </w:r>
    </w:p>
    <w:p w:rsidR="00566A87" w:rsidRDefault="00566A87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2D086F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C247DC" w:rsidRDefault="00C247DC" w:rsidP="006247E1">
      <w:pPr>
        <w:pStyle w:val="FPP3"/>
        <w:numPr>
          <w:ilvl w:val="0"/>
          <w:numId w:val="0"/>
        </w:numPr>
        <w:suppressAutoHyphens w:val="0"/>
        <w:ind w:left="720"/>
        <w:rPr>
          <w:b/>
        </w:rPr>
      </w:pPr>
      <w:r>
        <w:rPr>
          <w:b/>
        </w:rPr>
        <w:t>4. John Day Dam.</w:t>
      </w:r>
    </w:p>
    <w:p w:rsidR="00EC38D1" w:rsidRDefault="00EC38D1" w:rsidP="006247E1">
      <w:pPr>
        <w:pStyle w:val="FPP3"/>
        <w:numPr>
          <w:ilvl w:val="0"/>
          <w:numId w:val="0"/>
        </w:numPr>
        <w:suppressAutoHyphens w:val="0"/>
        <w:ind w:left="720"/>
        <w:rPr>
          <w:b/>
        </w:rPr>
      </w:pPr>
      <w:r>
        <w:rPr>
          <w:b/>
        </w:rPr>
        <w:t>4</w:t>
      </w:r>
      <w:r w:rsidRPr="00EC38D1">
        <w:rPr>
          <w:b/>
        </w:rPr>
        <w:t xml:space="preserve">.1. </w:t>
      </w:r>
      <w:r>
        <w:rPr>
          <w:b/>
        </w:rPr>
        <w:t>J</w:t>
      </w:r>
      <w:r w:rsidRPr="00EC38D1">
        <w:rPr>
          <w:b/>
        </w:rPr>
        <w:t>DA Adult Lamprey</w:t>
      </w:r>
      <w:r>
        <w:rPr>
          <w:b/>
        </w:rPr>
        <w:t xml:space="preserve"> Facilities</w:t>
      </w:r>
      <w:r w:rsidRPr="00EC38D1">
        <w:rPr>
          <w:b/>
        </w:rPr>
        <w:t>.</w:t>
      </w:r>
    </w:p>
    <w:p w:rsidR="00EC38D1" w:rsidRPr="00EC38D1" w:rsidRDefault="00EC38D1" w:rsidP="006247E1">
      <w:pPr>
        <w:pStyle w:val="FPP3"/>
        <w:numPr>
          <w:ilvl w:val="0"/>
          <w:numId w:val="0"/>
        </w:numPr>
        <w:suppressAutoHyphens w:val="0"/>
        <w:ind w:left="720"/>
        <w:rPr>
          <w:b/>
        </w:rPr>
      </w:pPr>
      <w:r w:rsidRPr="00EC38D1">
        <w:rPr>
          <w:b/>
        </w:rPr>
        <w:t xml:space="preserve">4.1.1. </w:t>
      </w:r>
      <w:r>
        <w:t xml:space="preserve">The South Ladder Lamprey Trap </w:t>
      </w:r>
      <w:r w:rsidRPr="00307A11">
        <w:t xml:space="preserve">was installed </w:t>
      </w:r>
      <w:r>
        <w:t xml:space="preserve">in the winter of 2013 </w:t>
      </w:r>
      <w:r w:rsidRPr="00307A11">
        <w:t>behind the count station picketed leads of John Day Dam’s south fish ladder.</w:t>
      </w:r>
    </w:p>
    <w:p w:rsidR="00EC38D1" w:rsidRDefault="00EC38D1" w:rsidP="006247E1">
      <w:pPr>
        <w:ind w:left="720"/>
        <w:rPr>
          <w:ins w:id="2" w:author="G0PDWLSW" w:date="2018-11-29T16:00:00Z"/>
        </w:rPr>
      </w:pPr>
      <w:ins w:id="3" w:author="G0PDWLSW" w:date="2018-11-29T16:00:00Z">
        <w:r w:rsidRPr="00EC38D1">
          <w:rPr>
            <w:b/>
          </w:rPr>
          <w:t xml:space="preserve">4.1.2. </w:t>
        </w:r>
      </w:ins>
      <w:ins w:id="4" w:author="G0PDWLSW" w:date="2018-11-29T16:01:00Z">
        <w:r w:rsidR="00FB335A">
          <w:t>Entrance modifications at t</w:t>
        </w:r>
        <w:r>
          <w:t>he</w:t>
        </w:r>
      </w:ins>
      <w:ins w:id="5" w:author="G0PDWLSW" w:date="2019-01-11T16:17:00Z">
        <w:r w:rsidR="00FB335A">
          <w:t xml:space="preserve"> JDA</w:t>
        </w:r>
      </w:ins>
      <w:ins w:id="6" w:author="G0PDWLSW" w:date="2018-11-29T16:01:00Z">
        <w:r>
          <w:t xml:space="preserve"> north ladder (</w:t>
        </w:r>
      </w:ins>
      <w:ins w:id="7" w:author="G0PDWLSW" w:date="2018-11-29T16:00:00Z">
        <w:r>
          <w:t>JDA-N</w:t>
        </w:r>
      </w:ins>
      <w:ins w:id="8" w:author="G0PDWLSW" w:date="2018-11-29T16:01:00Z">
        <w:r>
          <w:t>)</w:t>
        </w:r>
      </w:ins>
      <w:ins w:id="9" w:author="G0PDWLSW" w:date="2018-11-29T16:00:00Z">
        <w:r>
          <w:t xml:space="preserve"> </w:t>
        </w:r>
      </w:ins>
      <w:ins w:id="10" w:author="G0PDWLSW" w:date="2019-01-11T16:17:00Z">
        <w:r w:rsidR="00FB335A">
          <w:t>were completed in 2013 and included installation of a</w:t>
        </w:r>
      </w:ins>
      <w:ins w:id="11" w:author="G0PDWLSW" w:date="2019-01-11T16:18:00Z">
        <w:r w:rsidR="00FB335A">
          <w:t xml:space="preserve"> Lamprey Passage Structure (</w:t>
        </w:r>
      </w:ins>
      <w:ins w:id="12" w:author="G0PDWLSW" w:date="2018-12-26T16:23:00Z">
        <w:r w:rsidR="006247E1">
          <w:t>LPS</w:t>
        </w:r>
      </w:ins>
      <w:ins w:id="13" w:author="G0PDWLSW" w:date="2019-01-11T16:18:00Z">
        <w:r w:rsidR="00FB335A">
          <w:t>)</w:t>
        </w:r>
      </w:ins>
      <w:ins w:id="14" w:author="G0PDWLSW" w:date="2018-12-26T16:23:00Z">
        <w:r w:rsidR="006247E1">
          <w:t xml:space="preserve"> </w:t>
        </w:r>
      </w:ins>
      <w:ins w:id="15" w:author="G0PDWLSW" w:date="2019-01-11T16:17:00Z">
        <w:r w:rsidR="00FB335A">
          <w:t xml:space="preserve">immediately upstream of the new variable-width weir. The LPS </w:t>
        </w:r>
      </w:ins>
      <w:ins w:id="16" w:author="G0PDWLSW" w:date="2018-11-29T16:00:00Z">
        <w:r>
          <w:t xml:space="preserve">runs from the entrance to a trap box on the lower fish entrance deck. </w:t>
        </w:r>
      </w:ins>
      <w:ins w:id="17" w:author="G0PDWLSW" w:date="2019-01-22T11:25:00Z">
        <w:r w:rsidR="00D41CB7">
          <w:t>The trap box is operated by research groups, Tribes in support of Translocation, and when needed</w:t>
        </w:r>
      </w:ins>
      <w:ins w:id="18" w:author="G0PDWLSW" w:date="2019-01-22T11:26:00Z">
        <w:r w:rsidR="00D41CB7">
          <w:t>,</w:t>
        </w:r>
      </w:ins>
      <w:ins w:id="19" w:author="G0PDWLSW" w:date="2019-01-22T11:25:00Z">
        <w:r w:rsidR="00D41CB7">
          <w:t xml:space="preserve"> USACE</w:t>
        </w:r>
      </w:ins>
      <w:ins w:id="20" w:author="G0PDWLSW" w:date="2019-01-22T11:26:00Z">
        <w:r w:rsidR="00D41CB7">
          <w:t>,</w:t>
        </w:r>
      </w:ins>
      <w:ins w:id="21" w:author="G0PDWLSW" w:date="2019-01-22T11:25:00Z">
        <w:r w:rsidR="00D41CB7">
          <w:t xml:space="preserve"> depending on the year. The operating groups are responsible for monitoring, handling, and transportation of lamprey from the boxes</w:t>
        </w:r>
      </w:ins>
      <w:ins w:id="22" w:author="G0PDWLSW" w:date="2019-01-22T11:26:00Z">
        <w:r w:rsidR="00D41CB7">
          <w:t>.</w:t>
        </w:r>
      </w:ins>
      <w:ins w:id="23" w:author="G0PDWLSW" w:date="2018-11-29T16:00:00Z">
        <w:r>
          <w:t xml:space="preserve"> </w:t>
        </w:r>
      </w:ins>
    </w:p>
    <w:p w:rsidR="00F46885" w:rsidRPr="00F46885" w:rsidRDefault="00F46885" w:rsidP="00C247DC">
      <w:pPr>
        <w:spacing w:after="240"/>
      </w:pPr>
    </w:p>
    <w:p w:rsidR="00825382" w:rsidRDefault="00825382" w:rsidP="00880E51">
      <w:pPr>
        <w:spacing w:after="24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2603C8">
        <w:t>Approved at the FPOM FPP meeting on 2/7/2019.</w:t>
      </w:r>
      <w:bookmarkStart w:id="24" w:name="_GoBack"/>
      <w:bookmarkEnd w:id="24"/>
    </w:p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26C" w:rsidRDefault="0002126C" w:rsidP="0007427B">
      <w:r>
        <w:separator/>
      </w:r>
    </w:p>
  </w:endnote>
  <w:endnote w:type="continuationSeparator" w:id="0">
    <w:p w:rsidR="0002126C" w:rsidRDefault="0002126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D1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19AppD00</w:t>
    </w:r>
    <w:r w:rsidR="00C247DC">
      <w:rPr>
        <w:rFonts w:asciiTheme="minorHAnsi" w:hAnsiTheme="minorHAnsi" w:cstheme="minorHAnsi"/>
        <w:b/>
        <w:sz w:val="20"/>
        <w:szCs w:val="20"/>
      </w:rPr>
      <w:t>2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="006247E1">
      <w:rPr>
        <w:rFonts w:asciiTheme="minorHAnsi" w:hAnsiTheme="minorHAnsi" w:cstheme="minorHAnsi"/>
        <w:b/>
        <w:sz w:val="20"/>
        <w:szCs w:val="20"/>
      </w:rPr>
      <w:t>(JDA)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2603C8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2603C8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26C" w:rsidRDefault="0002126C" w:rsidP="0007427B">
      <w:r>
        <w:separator/>
      </w:r>
    </w:p>
  </w:footnote>
  <w:footnote w:type="continuationSeparator" w:id="0">
    <w:p w:rsidR="0002126C" w:rsidRDefault="0002126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26C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3C8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0B48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47E1"/>
    <w:rsid w:val="006264F2"/>
    <w:rsid w:val="00626C4E"/>
    <w:rsid w:val="00634EDD"/>
    <w:rsid w:val="00635BDC"/>
    <w:rsid w:val="00637534"/>
    <w:rsid w:val="0064309C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07BA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247DC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4546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1CB7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970EC"/>
    <w:rsid w:val="00EA2282"/>
    <w:rsid w:val="00EA6A78"/>
    <w:rsid w:val="00EA752C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335A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5C352-5232-4B1F-9675-0CCB2D06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2018-11-30T00:13:00Z</dcterms:created>
  <dcterms:modified xsi:type="dcterms:W3CDTF">2019-02-08T18:15:00Z</dcterms:modified>
</cp:coreProperties>
</file>