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D177B3">
      <w:pPr>
        <w:pStyle w:val="Heading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D177B3">
        <w:tab/>
      </w:r>
      <w:r w:rsidR="00EC38D1">
        <w:t>19AppD00</w:t>
      </w:r>
      <w:r w:rsidR="00E131B4">
        <w:t>3</w:t>
      </w:r>
      <w:r w:rsidR="00EC38D1">
        <w:t xml:space="preserve"> – </w:t>
      </w:r>
      <w:r w:rsidR="00157FC2">
        <w:t>NWW</w:t>
      </w:r>
      <w:r w:rsidR="00EC38D1">
        <w:t xml:space="preserve"> Updates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D177B3">
        <w:tab/>
      </w:r>
      <w:r w:rsidR="00164E50">
        <w:t>1/</w:t>
      </w:r>
      <w:r w:rsidR="00157FC2">
        <w:t>31</w:t>
      </w:r>
      <w:r w:rsidR="00164E50">
        <w:t>/201</w:t>
      </w:r>
      <w:r w:rsidR="00157FC2">
        <w:t>9</w:t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D177B3">
        <w:tab/>
      </w:r>
      <w:r w:rsidR="00D177B3">
        <w:tab/>
      </w:r>
      <w:r w:rsidR="00D177B3">
        <w:tab/>
      </w:r>
      <w:r w:rsidR="00157FC2">
        <w:t>Walla Walla District Projects</w:t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157FC2">
        <w:t>Ken Fone, Ice Harbor, USACE</w:t>
      </w:r>
    </w:p>
    <w:p w:rsidR="005D05C8" w:rsidRPr="000C252E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  <w:r w:rsidR="000C252E">
        <w:rPr>
          <w:b/>
          <w:color w:val="00B050"/>
        </w:rPr>
        <w:t>APPROVED – 2/7/2019</w:t>
      </w:r>
    </w:p>
    <w:p w:rsidR="00590CB7" w:rsidRDefault="00923CDF" w:rsidP="00C83C39"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  <w:r w:rsidR="00F46885">
        <w:t xml:space="preserve">Appendix D </w:t>
      </w:r>
      <w:r w:rsidR="00EC38D1">
        <w:t xml:space="preserve">– Operations for Non-Listed Species, section </w:t>
      </w:r>
      <w:r w:rsidR="00157FC2">
        <w:t>5</w:t>
      </w:r>
      <w:r w:rsidR="00EC38D1">
        <w:t xml:space="preserve"> (</w:t>
      </w:r>
      <w:r w:rsidR="00157FC2">
        <w:t>NWW</w:t>
      </w:r>
      <w:r w:rsidR="00EC38D1">
        <w:t>)</w:t>
      </w:r>
    </w:p>
    <w:p w:rsidR="00C83C39" w:rsidRDefault="00C83C39" w:rsidP="00C83C39">
      <w:pPr>
        <w:rPr>
          <w:rFonts w:ascii="Times New Roman Bold" w:hAnsi="Times New Roman Bold"/>
          <w:b/>
          <w:caps/>
          <w:u w:val="single"/>
        </w:rPr>
      </w:pPr>
    </w:p>
    <w:p w:rsidR="00C83C39" w:rsidRDefault="00C83C39" w:rsidP="00C83C39">
      <w:pPr>
        <w:rPr>
          <w:rFonts w:ascii="Times New Roman Bold" w:hAnsi="Times New Roman Bold"/>
          <w:b/>
          <w:caps/>
          <w:u w:val="single"/>
        </w:rPr>
      </w:pPr>
    </w:p>
    <w:p w:rsidR="00566A87" w:rsidRDefault="009F3DCB" w:rsidP="00C83C39">
      <w:pPr>
        <w:rPr>
          <w:rFonts w:ascii="Times New Roman Bold" w:hAnsi="Times New Roman Bold"/>
          <w:b/>
          <w:caps/>
          <w:u w:val="single"/>
        </w:rPr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55630A">
        <w:t xml:space="preserve"> </w:t>
      </w:r>
      <w:r w:rsidR="00C247DC">
        <w:t xml:space="preserve"> </w:t>
      </w:r>
      <w:r w:rsidR="00157FC2">
        <w:t>This section has not been updated for many years.  This change form reorganizes and consolidates information, corrects some errors, and adds missing information.</w:t>
      </w:r>
    </w:p>
    <w:p w:rsidR="00C83C39" w:rsidRDefault="00C83C39" w:rsidP="00C83C39">
      <w:pPr>
        <w:rPr>
          <w:rFonts w:ascii="Times New Roman Bold" w:hAnsi="Times New Roman Bold"/>
          <w:b/>
          <w:caps/>
          <w:u w:val="single"/>
        </w:rPr>
      </w:pPr>
    </w:p>
    <w:p w:rsidR="00C83C39" w:rsidRDefault="00C83C39" w:rsidP="00C83C39">
      <w:pPr>
        <w:rPr>
          <w:rFonts w:ascii="Times New Roman Bold" w:hAnsi="Times New Roman Bold"/>
          <w:b/>
          <w:caps/>
          <w:u w:val="single"/>
        </w:rPr>
      </w:pPr>
    </w:p>
    <w:p w:rsidR="002D086F" w:rsidRDefault="00C64B8E" w:rsidP="00C83C39">
      <w:pPr>
        <w:rPr>
          <w:i/>
        </w:rPr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  <w:r w:rsidR="00590CB7" w:rsidRPr="00590CB7">
        <w:rPr>
          <w:i/>
        </w:rPr>
        <w:t xml:space="preserve">[see </w:t>
      </w:r>
      <w:r w:rsidR="00157FC2">
        <w:rPr>
          <w:i/>
        </w:rPr>
        <w:t>following pages for</w:t>
      </w:r>
      <w:r w:rsidR="00590CB7" w:rsidRPr="00590CB7">
        <w:rPr>
          <w:i/>
        </w:rPr>
        <w:t xml:space="preserve"> edits to existing FPP in track changes]</w:t>
      </w:r>
    </w:p>
    <w:p w:rsidR="00825382" w:rsidRDefault="00825382" w:rsidP="00880E51">
      <w:pPr>
        <w:spacing w:after="240"/>
      </w:pPr>
    </w:p>
    <w:p w:rsidR="005D05C8" w:rsidRDefault="0072583F" w:rsidP="00880E51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="00CD704F" w:rsidRPr="009C6814">
        <w:t>:</w:t>
      </w:r>
    </w:p>
    <w:p w:rsidR="00E63EAE" w:rsidRPr="00E63EAE" w:rsidRDefault="00E63EAE" w:rsidP="00880E51">
      <w:pPr>
        <w:spacing w:after="240"/>
      </w:pPr>
      <w:r>
        <w:tab/>
      </w:r>
      <w:r>
        <w:rPr>
          <w:u w:val="single"/>
        </w:rPr>
        <w:t xml:space="preserve">2/8/19 Charles Morrill, </w:t>
      </w:r>
      <w:proofErr w:type="spellStart"/>
      <w:r>
        <w:rPr>
          <w:u w:val="single"/>
        </w:rPr>
        <w:t>WDFW</w:t>
      </w:r>
      <w:proofErr w:type="spellEnd"/>
      <w:r>
        <w:rPr>
          <w:u w:val="single"/>
        </w:rPr>
        <w:t>, via email</w:t>
      </w:r>
      <w:r>
        <w:t xml:space="preserve">: </w:t>
      </w:r>
      <w:r w:rsidRPr="00E63EAE">
        <w:t>“</w:t>
      </w:r>
      <w:r w:rsidRPr="00E63EAE">
        <w:t>Ensure weekly project reports provide update on facility impacts to lamprey and or early migrating subyearling chinook</w:t>
      </w:r>
      <w:r>
        <w:t>.”</w:t>
      </w:r>
    </w:p>
    <w:p w:rsidR="00923CDF" w:rsidRDefault="00923CDF" w:rsidP="00880E51">
      <w:pPr>
        <w:spacing w:after="240"/>
        <w:rPr>
          <w:rFonts w:ascii="Times New Roman Bold" w:hAnsi="Times New Roman Bold"/>
          <w:b/>
          <w:caps/>
          <w:u w:val="single"/>
        </w:rPr>
      </w:pPr>
      <w:bookmarkStart w:id="2" w:name="_GoBack"/>
      <w:bookmarkEnd w:id="2"/>
    </w:p>
    <w:p w:rsidR="00590CB7" w:rsidRDefault="00CD704F" w:rsidP="00880E51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 w:rsidR="0055630A">
        <w:t xml:space="preserve">  </w:t>
      </w:r>
      <w:r w:rsidR="000C252E">
        <w:t>Approved at the FPOM FPP meeting on 2/7/2019.</w:t>
      </w:r>
    </w:p>
    <w:p w:rsidR="00157FC2" w:rsidRDefault="00157FC2">
      <w:r>
        <w:br w:type="page"/>
      </w:r>
    </w:p>
    <w:p w:rsidR="00157FC2" w:rsidRDefault="00157FC2" w:rsidP="00157FC2">
      <w:pPr>
        <w:pStyle w:val="FPP1"/>
        <w:numPr>
          <w:ilvl w:val="0"/>
          <w:numId w:val="14"/>
        </w:numPr>
        <w:shd w:val="clear" w:color="auto" w:fill="D9D9D9"/>
        <w:spacing w:before="480"/>
      </w:pPr>
      <w:bookmarkStart w:id="3" w:name="_Toc505951999"/>
      <w:r w:rsidRPr="00307A11">
        <w:lastRenderedPageBreak/>
        <w:t>NWW PROJECTS</w:t>
      </w:r>
      <w:bookmarkEnd w:id="3"/>
      <w:r>
        <w:t xml:space="preserve"> </w:t>
      </w:r>
    </w:p>
    <w:p w:rsidR="00157FC2" w:rsidRDefault="00157FC2" w:rsidP="00157FC2">
      <w:pPr>
        <w:pStyle w:val="FPP2"/>
        <w:numPr>
          <w:ilvl w:val="1"/>
          <w:numId w:val="14"/>
        </w:numPr>
        <w:suppressAutoHyphens w:val="0"/>
      </w:pPr>
      <w:bookmarkStart w:id="4" w:name="_Toc505952000"/>
      <w:r>
        <w:rPr>
          <w:u w:val="single"/>
        </w:rPr>
        <w:t>Improvements for Lamprey</w:t>
      </w:r>
      <w:r>
        <w:t>.</w:t>
      </w:r>
      <w:bookmarkEnd w:id="4"/>
      <w:r>
        <w:t xml:space="preserve"> </w:t>
      </w:r>
    </w:p>
    <w:p w:rsidR="00157FC2" w:rsidRDefault="00C57A12" w:rsidP="00157FC2">
      <w:pPr>
        <w:pStyle w:val="FPP3"/>
        <w:numPr>
          <w:ilvl w:val="2"/>
          <w:numId w:val="14"/>
        </w:numPr>
        <w:suppressAutoHyphens w:val="0"/>
      </w:pPr>
      <w:ins w:id="5" w:author="G0PDWLSW" w:date="2019-01-31T10:16:00Z">
        <w:r>
          <w:t xml:space="preserve">At all projects, horizontal slots were cut at the bottom of the stem walls in the upper section of the ladders </w:t>
        </w:r>
        <w:r w:rsidRPr="0032045D">
          <w:t xml:space="preserve">to allow adult lamprey attachment </w:t>
        </w:r>
        <w:r>
          <w:t>along</w:t>
        </w:r>
        <w:r w:rsidRPr="0032045D">
          <w:t xml:space="preserve"> a level pathway through the weir</w:t>
        </w:r>
        <w:r>
          <w:t>s</w:t>
        </w:r>
        <w:r w:rsidRPr="0032045D">
          <w:t>.</w:t>
        </w:r>
        <w:r>
          <w:t xml:space="preserve">  Picketed leads were raised and secured 1.5” off the ladder floor at the count stations to enable adult lamprey passage through a low-velocity passage route under the picketed leads around the adult fish count slot.</w:t>
        </w:r>
      </w:ins>
      <w:del w:id="6" w:author="G0PDWLSW" w:date="2019-01-31T10:15:00Z">
        <w:r w:rsidR="00157FC2" w:rsidDel="00C57A12">
          <w:delText xml:space="preserve">During the 2009-10 winter maintenance period at McNary Dam, horizontal slots were cut at the bottom of the stem walls in the upper section of the Oregon shore ladder </w:delText>
        </w:r>
        <w:r w:rsidR="00157FC2" w:rsidRPr="0032045D" w:rsidDel="00C57A12">
          <w:delText xml:space="preserve">to allow adult lamprey attachment </w:delText>
        </w:r>
        <w:r w:rsidR="00157FC2" w:rsidDel="00C57A12">
          <w:delText>along</w:delText>
        </w:r>
        <w:r w:rsidR="00157FC2" w:rsidRPr="0032045D" w:rsidDel="00C57A12">
          <w:delText xml:space="preserve"> a level pathway through the weir.</w:delText>
        </w:r>
        <w:r w:rsidR="00157FC2" w:rsidDel="00C57A12">
          <w:delText xml:space="preserve"> Plating was also attached on the diffuser gratings near the ladder walls to create a continuous path for lamprey attachment. </w:delText>
        </w:r>
        <w:r w:rsidR="00157FC2" w:rsidDel="00C57A12">
          <w:rPr>
            <w:rFonts w:eastAsia="TimesNewRoman,Bold"/>
          </w:rPr>
          <w:delText>It was determined that the plating was not being used by adult lamprey and it was removed in the 2016-17 winter maintenance period from diffuser gratings except in the immediate vicinity of the submerged orifices.</w:delText>
        </w:r>
      </w:del>
      <w:ins w:id="7" w:author="G0PDWLSW" w:date="2019-01-31T10:15:00Z">
        <w:r w:rsidRPr="00C57A12">
          <w:t xml:space="preserve"> </w:t>
        </w:r>
      </w:ins>
    </w:p>
    <w:p w:rsidR="00157FC2" w:rsidRDefault="00C57A12" w:rsidP="00157FC2">
      <w:pPr>
        <w:pStyle w:val="FPP3"/>
        <w:numPr>
          <w:ilvl w:val="2"/>
          <w:numId w:val="14"/>
        </w:numPr>
        <w:suppressAutoHyphens w:val="0"/>
      </w:pPr>
      <w:ins w:id="8" w:author="Fone, Kenneth R CIV CENWW CENWD (US)" w:date="2018-12-12T14:55:00Z">
        <w:r>
          <w:t>In the</w:t>
        </w:r>
      </w:ins>
      <w:ins w:id="9" w:author="Fone, Kenneth R CIV CENWW CENWD (US)" w:date="2018-12-12T14:39:00Z">
        <w:r>
          <w:t xml:space="preserve"> McNary</w:t>
        </w:r>
      </w:ins>
      <w:ins w:id="10" w:author="Fone, Kenneth R CIV CENWW CENWD (US)" w:date="2018-12-19T09:38:00Z">
        <w:r>
          <w:t xml:space="preserve"> (Oregon shore)</w:t>
        </w:r>
      </w:ins>
      <w:ins w:id="11" w:author="Fone, Kenneth R CIV CENWW CENWD (US)" w:date="2018-12-12T14:39:00Z">
        <w:r>
          <w:t>, Ice Harbor, Little Goose, and Lower Granite</w:t>
        </w:r>
      </w:ins>
      <w:ins w:id="12" w:author="Fone, Kenneth R CIV CENWW CENWD (US)" w:date="2018-12-12T14:55:00Z">
        <w:r>
          <w:t xml:space="preserve"> fish ladders</w:t>
        </w:r>
      </w:ins>
      <w:ins w:id="13" w:author="Fone, Kenneth R CIV CENWW CENWD (US)" w:date="2018-12-12T14:39:00Z">
        <w:r>
          <w:t>, p</w:t>
        </w:r>
      </w:ins>
      <w:ins w:id="14" w:author="Fone, Kenneth R CIV CENWW CENWD (US)" w:date="2018-12-12T14:38:00Z">
        <w:r>
          <w:t>lating was attached on the diffuser gratings</w:t>
        </w:r>
      </w:ins>
      <w:ins w:id="15" w:author="Fone, Kenneth R CIV CENWW CENWD (US)" w:date="2018-12-12T14:41:00Z">
        <w:r>
          <w:t xml:space="preserve"> </w:t>
        </w:r>
      </w:ins>
      <w:ins w:id="16" w:author="Fone, Kenneth R CIV CENWW CENWD (US)" w:date="2018-12-12T14:40:00Z">
        <w:r>
          <w:rPr>
            <w:rFonts w:eastAsia="TimesNewRoman,Bold"/>
          </w:rPr>
          <w:t>adjacent to the submerged orifices</w:t>
        </w:r>
      </w:ins>
      <w:ins w:id="17" w:author="Fone, Kenneth R CIV CENWW CENWD (US)" w:date="2018-12-12T14:52:00Z">
        <w:r>
          <w:rPr>
            <w:rFonts w:eastAsia="TimesNewRoman,Bold"/>
          </w:rPr>
          <w:t xml:space="preserve"> just above tailwater</w:t>
        </w:r>
      </w:ins>
      <w:ins w:id="18" w:author="Fone, Kenneth R CIV CENWW CENWD (US)" w:date="2018-12-12T14:41:00Z">
        <w:r>
          <w:rPr>
            <w:rFonts w:eastAsia="TimesNewRoman,Bold"/>
          </w:rPr>
          <w:t>.</w:t>
        </w:r>
      </w:ins>
      <w:del w:id="19" w:author="Fone, Kenneth R CIV CENWW CENWD (US)" w:date="2018-12-12T14:37:00Z">
        <w:r w:rsidDel="00C018A8">
          <w:delText xml:space="preserve">At all projects in 2011, </w:delText>
        </w:r>
      </w:del>
      <w:del w:id="20" w:author="Fone, Kenneth R CIV CENWW CENWD (US)" w:date="2018-12-12T14:32:00Z">
        <w:r w:rsidDel="00C018A8">
          <w:delText>picketed leads were raised and secured 1.5” off the ladder floor at the count stations to enable adult lamprey passage through a low-velocity passage route under the picketed leads around the adult fish count slot.</w:delText>
        </w:r>
      </w:del>
      <w:ins w:id="21" w:author="Fone, Kenneth R CIV CENWW CENWD (US)" w:date="2018-12-12T14:38:00Z">
        <w:r w:rsidRPr="00C018A8">
          <w:t xml:space="preserve"> </w:t>
        </w:r>
      </w:ins>
    </w:p>
    <w:p w:rsidR="00157FC2" w:rsidRDefault="00C57A12" w:rsidP="00157FC2">
      <w:pPr>
        <w:pStyle w:val="FPP3"/>
        <w:numPr>
          <w:ilvl w:val="2"/>
          <w:numId w:val="14"/>
        </w:numPr>
        <w:suppressAutoHyphens w:val="0"/>
      </w:pPr>
      <w:ins w:id="22" w:author="G0PDWLSW" w:date="2019-01-31T10:16:00Z">
        <w:r>
          <w:t>A</w:t>
        </w:r>
        <w:r w:rsidRPr="0032045D">
          <w:t xml:space="preserve">t Ice Harbor and Lower Monumental </w:t>
        </w:r>
        <w:r>
          <w:t>d</w:t>
        </w:r>
        <w:r w:rsidRPr="0032045D">
          <w:t>am</w:t>
        </w:r>
        <w:r>
          <w:t xml:space="preserve">s, </w:t>
        </w:r>
        <w:moveToRangeStart w:id="23" w:author="Fone, Kenneth R CIV CENWW CENWD (US)" w:date="2018-12-12T14:44:00Z" w:name="move532389189"/>
        <w:r>
          <w:t>r</w:t>
        </w:r>
      </w:ins>
      <w:ins w:id="24" w:author="Fone, Kenneth R CIV CENWW CENWD (US)" w:date="2018-12-12T14:44:00Z">
        <w:r w:rsidRPr="0032045D">
          <w:t xml:space="preserve">amps were installed </w:t>
        </w:r>
        <w:r>
          <w:t xml:space="preserve">in </w:t>
        </w:r>
      </w:ins>
      <w:ins w:id="25" w:author="G0PDWLSW" w:date="2019-01-31T10:16:00Z">
        <w:r>
          <w:t xml:space="preserve">some of </w:t>
        </w:r>
      </w:ins>
      <w:ins w:id="26" w:author="Fone, Kenneth R CIV CENWW CENWD (US)" w:date="2018-12-12T14:44:00Z">
        <w:r>
          <w:t>the</w:t>
        </w:r>
        <w:r w:rsidRPr="0032045D">
          <w:t xml:space="preserve"> upper ladder weirs from the ladder floor to the bottom of </w:t>
        </w:r>
        <w:r>
          <w:t>elevated salmon orifices</w:t>
        </w:r>
        <w:r w:rsidRPr="0032045D">
          <w:t xml:space="preserve"> to assist lamprey in maintaining attachment as they maneuver through these area</w:t>
        </w:r>
        <w:del w:id="27" w:author="Fone, Kenneth R CIV CENWW CENWD (US)" w:date="2018-12-12T16:28:00Z">
          <w:r w:rsidRPr="0032045D" w:rsidDel="00DC1077">
            <w:delText>s</w:delText>
          </w:r>
        </w:del>
      </w:ins>
      <w:r>
        <w:t>.</w:t>
      </w:r>
      <w:moveToRangeEnd w:id="23"/>
      <w:del w:id="28" w:author="G0PDWLSW" w:date="2019-01-31T10:16:00Z">
        <w:r w:rsidR="00157FC2" w:rsidDel="00C57A12">
          <w:delText>During the 2011-12 winter maintenance period</w:delText>
        </w:r>
        <w:r w:rsidR="00157FC2" w:rsidRPr="00C849D1" w:rsidDel="00C57A12">
          <w:delText xml:space="preserve"> </w:delText>
        </w:r>
        <w:r w:rsidR="00157FC2" w:rsidRPr="0032045D" w:rsidDel="00C57A12">
          <w:delText xml:space="preserve">at Ice Harbor and Lower Monumental </w:delText>
        </w:r>
        <w:r w:rsidR="00157FC2" w:rsidDel="00C57A12">
          <w:delText>d</w:delText>
        </w:r>
        <w:r w:rsidR="00157FC2" w:rsidRPr="0032045D" w:rsidDel="00C57A12">
          <w:delText>am</w:delText>
        </w:r>
        <w:r w:rsidR="00157FC2" w:rsidDel="00C57A12">
          <w:delText>s, improvements were made to the upper fish ladder weirs for adult lamprey, including:</w:delText>
        </w:r>
      </w:del>
    </w:p>
    <w:p w:rsidR="00157FC2" w:rsidDel="00C57A12" w:rsidRDefault="00157FC2" w:rsidP="00157FC2">
      <w:pPr>
        <w:pStyle w:val="FPP3"/>
        <w:numPr>
          <w:ilvl w:val="3"/>
          <w:numId w:val="14"/>
        </w:numPr>
        <w:suppressAutoHyphens w:val="0"/>
        <w:rPr>
          <w:del w:id="29" w:author="G0PDWLSW" w:date="2019-01-31T10:16:00Z"/>
        </w:rPr>
      </w:pPr>
      <w:del w:id="30" w:author="G0PDWLSW" w:date="2019-01-31T10:16:00Z">
        <w:r w:rsidDel="00C57A12">
          <w:delText>H</w:delText>
        </w:r>
        <w:r w:rsidRPr="0032045D" w:rsidDel="00C57A12">
          <w:delText xml:space="preserve">orizontal slots </w:delText>
        </w:r>
        <w:r w:rsidDel="00C57A12">
          <w:delText xml:space="preserve">were cut </w:delText>
        </w:r>
        <w:r w:rsidRPr="0032045D" w:rsidDel="00C57A12">
          <w:delText>in</w:delText>
        </w:r>
        <w:r w:rsidDel="00C57A12">
          <w:delText>to</w:delText>
        </w:r>
        <w:r w:rsidRPr="0032045D" w:rsidDel="00C57A12">
          <w:delText xml:space="preserve"> weirs at the floor to allow adult lamprey attachment </w:delText>
        </w:r>
        <w:r w:rsidDel="00C57A12">
          <w:delText>along</w:delText>
        </w:r>
        <w:r w:rsidRPr="0032045D" w:rsidDel="00C57A12">
          <w:delText xml:space="preserve"> a level pathway through the weir.</w:delText>
        </w:r>
      </w:del>
    </w:p>
    <w:p w:rsidR="00157FC2" w:rsidDel="00C57A12" w:rsidRDefault="00157FC2" w:rsidP="00157FC2">
      <w:pPr>
        <w:pStyle w:val="FPP3"/>
        <w:numPr>
          <w:ilvl w:val="3"/>
          <w:numId w:val="14"/>
        </w:numPr>
        <w:suppressAutoHyphens w:val="0"/>
        <w:rPr>
          <w:del w:id="31" w:author="G0PDWLSW" w:date="2019-01-31T10:16:00Z"/>
        </w:rPr>
      </w:pPr>
      <w:del w:id="32" w:author="G0PDWLSW" w:date="2019-01-31T10:16:00Z">
        <w:r w:rsidDel="00C57A12">
          <w:delText>R</w:delText>
        </w:r>
        <w:r w:rsidRPr="0032045D" w:rsidDel="00C57A12">
          <w:delText xml:space="preserve">amps were installed </w:delText>
        </w:r>
        <w:r w:rsidDel="00C57A12">
          <w:delText>in the</w:delText>
        </w:r>
        <w:r w:rsidRPr="0032045D" w:rsidDel="00C57A12">
          <w:delText xml:space="preserve"> upper ladder weirs from the ladder floor to the bottom of </w:delText>
        </w:r>
        <w:r w:rsidDel="00C57A12">
          <w:delText>elevated salmon orifices</w:delText>
        </w:r>
        <w:r w:rsidRPr="0032045D" w:rsidDel="00C57A12">
          <w:delText xml:space="preserve"> to assist lamprey in maintaining attachment as they maneuver through these areas.</w:delText>
        </w:r>
      </w:del>
    </w:p>
    <w:p w:rsidR="00157FC2" w:rsidDel="00C57A12" w:rsidRDefault="00157FC2" w:rsidP="00157FC2">
      <w:pPr>
        <w:pStyle w:val="FPP3"/>
        <w:numPr>
          <w:ilvl w:val="3"/>
          <w:numId w:val="14"/>
        </w:numPr>
        <w:suppressAutoHyphens w:val="0"/>
        <w:rPr>
          <w:del w:id="33" w:author="G0PDWLSW" w:date="2019-01-31T10:16:00Z"/>
        </w:rPr>
      </w:pPr>
      <w:del w:id="34" w:author="G0PDWLSW" w:date="2019-01-31T10:16:00Z">
        <w:r w:rsidDel="00C57A12">
          <w:delText xml:space="preserve">Plates were installed on diffuser grating adjacent to orifices in the Ice Harbor north ladder to provide attachment surfaces for lamprey in higher-velocity areas. </w:delText>
        </w:r>
      </w:del>
    </w:p>
    <w:p w:rsidR="00157FC2" w:rsidDel="00C57A12" w:rsidRDefault="00157FC2" w:rsidP="00157FC2">
      <w:pPr>
        <w:pStyle w:val="FPP3"/>
        <w:numPr>
          <w:ilvl w:val="3"/>
          <w:numId w:val="14"/>
        </w:numPr>
        <w:suppressAutoHyphens w:val="0"/>
        <w:rPr>
          <w:del w:id="35" w:author="G0PDWLSW" w:date="2019-01-31T10:18:00Z"/>
        </w:rPr>
      </w:pPr>
      <w:del w:id="36" w:author="G0PDWLSW" w:date="2019-01-31T10:16:00Z">
        <w:r w:rsidDel="00C57A12">
          <w:delText>Similar lamprey orifices and plating were</w:delText>
        </w:r>
        <w:r w:rsidRPr="0018158C" w:rsidDel="00C57A12">
          <w:delText xml:space="preserve"> installed in the Little Goose and Lower Granite ladders during the 2012-13 winter maintenance period</w:delText>
        </w:r>
        <w:r w:rsidDel="00C57A12">
          <w:delText xml:space="preserve">. Three of the weirs at Lower </w:delText>
        </w:r>
      </w:del>
      <w:del w:id="37" w:author="G0PDWLSW" w:date="2019-01-31T10:18:00Z">
        <w:r w:rsidDel="00C57A12">
          <w:delText>Granite had lamprey orifices cut during the 2013-14 winter maintenance period.</w:delText>
        </w:r>
      </w:del>
    </w:p>
    <w:p w:rsidR="00077A88" w:rsidRDefault="00077A88" w:rsidP="00157FC2">
      <w:pPr>
        <w:pStyle w:val="FPP3"/>
        <w:numPr>
          <w:ilvl w:val="2"/>
          <w:numId w:val="14"/>
        </w:numPr>
        <w:suppressAutoHyphens w:val="0"/>
        <w:rPr>
          <w:ins w:id="38" w:author="G0PDWLSW" w:date="2019-01-31T10:18:00Z"/>
        </w:rPr>
      </w:pPr>
      <w:ins w:id="39" w:author="Fone, Kenneth R CIV CENWW CENWD (US)" w:date="2018-12-12T15:17:00Z">
        <w:r>
          <w:t>L</w:t>
        </w:r>
      </w:ins>
      <w:ins w:id="40" w:author="Fone, Kenneth R CIV CENWW CENWD (US)" w:date="2018-12-12T15:09:00Z">
        <w:r>
          <w:t>amprey passage structures were installed</w:t>
        </w:r>
      </w:ins>
      <w:ins w:id="41" w:author="Fone, Kenneth R CIV CENWW CENWD (US)" w:date="2018-12-12T15:11:00Z">
        <w:r>
          <w:t xml:space="preserve"> at </w:t>
        </w:r>
      </w:ins>
      <w:ins w:id="42" w:author="Fone, Kenneth R CIV CENWW CENWD (US)" w:date="2018-12-12T15:14:00Z">
        <w:r>
          <w:t xml:space="preserve">one of </w:t>
        </w:r>
      </w:ins>
      <w:ins w:id="43" w:author="Fone, Kenneth R CIV CENWW CENWD (US)" w:date="2018-12-12T15:11:00Z">
        <w:r>
          <w:t xml:space="preserve">the south shore </w:t>
        </w:r>
      </w:ins>
      <w:ins w:id="44" w:author="Fone, Kenneth R CIV CENWW CENWD (US)" w:date="2018-12-12T15:12:00Z">
        <w:r>
          <w:t>entrance</w:t>
        </w:r>
      </w:ins>
      <w:ins w:id="45" w:author="Fone, Kenneth R CIV CENWW CENWD (US)" w:date="2018-12-12T15:16:00Z">
        <w:r>
          <w:t>s</w:t>
        </w:r>
      </w:ins>
      <w:ins w:id="46" w:author="Fone, Kenneth R CIV CENWW CENWD (US)" w:date="2018-12-12T15:12:00Z">
        <w:r>
          <w:t xml:space="preserve"> </w:t>
        </w:r>
      </w:ins>
      <w:ins w:id="47" w:author="Fone, Kenneth R CIV CENWW CENWD (US)" w:date="2018-12-12T15:19:00Z">
        <w:r>
          <w:t>of</w:t>
        </w:r>
      </w:ins>
      <w:ins w:id="48" w:author="Fone, Kenneth R CIV CENWW CENWD (US)" w:date="2018-12-12T15:12:00Z">
        <w:r>
          <w:t xml:space="preserve"> </w:t>
        </w:r>
      </w:ins>
      <w:ins w:id="49" w:author="Fone, Kenneth R CIV CENWW CENWD (US)" w:date="2018-12-12T15:39:00Z">
        <w:r>
          <w:t xml:space="preserve">both </w:t>
        </w:r>
      </w:ins>
      <w:ins w:id="50" w:author="Fone, Kenneth R CIV CENWW CENWD (US)" w:date="2018-12-12T15:12:00Z">
        <w:r>
          <w:t>the</w:t>
        </w:r>
      </w:ins>
      <w:ins w:id="51" w:author="Fone, Kenneth R CIV CENWW CENWD (US)" w:date="2018-12-12T15:15:00Z">
        <w:r>
          <w:t xml:space="preserve"> Oregon </w:t>
        </w:r>
      </w:ins>
      <w:ins w:id="52" w:author="Fone, Kenneth R CIV CENWW CENWD (US)" w:date="2018-12-12T15:17:00Z">
        <w:r>
          <w:t xml:space="preserve">fish ladder at McNary </w:t>
        </w:r>
      </w:ins>
      <w:ins w:id="53" w:author="Fone, Kenneth R CIV CENWW CENWD (US)" w:date="2018-12-12T15:15:00Z">
        <w:r>
          <w:t xml:space="preserve">and </w:t>
        </w:r>
      </w:ins>
      <w:ins w:id="54" w:author="Fone, Kenneth R CIV CENWW CENWD (US)" w:date="2018-12-12T15:20:00Z">
        <w:r>
          <w:t xml:space="preserve">the </w:t>
        </w:r>
      </w:ins>
      <w:ins w:id="55" w:author="Fone, Kenneth R CIV CENWW CENWD (US)" w:date="2018-12-12T15:15:00Z">
        <w:r>
          <w:t>south shore</w:t>
        </w:r>
      </w:ins>
      <w:ins w:id="56" w:author="Fone, Kenneth R CIV CENWW CENWD (US)" w:date="2018-12-12T15:12:00Z">
        <w:r>
          <w:t xml:space="preserve"> fish ladder</w:t>
        </w:r>
      </w:ins>
      <w:ins w:id="57" w:author="Fone, Kenneth R CIV CENWW CENWD (US)" w:date="2018-12-12T15:16:00Z">
        <w:r>
          <w:t xml:space="preserve"> at Ice Harbor.</w:t>
        </w:r>
      </w:ins>
    </w:p>
    <w:p w:rsidR="00157FC2" w:rsidRDefault="00077A88" w:rsidP="00157FC2">
      <w:pPr>
        <w:pStyle w:val="FPP3"/>
        <w:numPr>
          <w:ilvl w:val="2"/>
          <w:numId w:val="14"/>
        </w:numPr>
        <w:suppressAutoHyphens w:val="0"/>
      </w:pPr>
      <w:ins w:id="58" w:author="G0PDWLSW" w:date="2019-01-31T10:21:00Z">
        <w:r>
          <w:t>Lamprey-</w:t>
        </w:r>
        <w:r w:rsidRPr="0032045D">
          <w:t xml:space="preserve">friendly raceway </w:t>
        </w:r>
        <w:proofErr w:type="spellStart"/>
        <w:r w:rsidRPr="0032045D">
          <w:t>tailscreens</w:t>
        </w:r>
        <w:proofErr w:type="spellEnd"/>
        <w:r>
          <w:t xml:space="preserve"> were installed at all of the j</w:t>
        </w:r>
        <w:r w:rsidRPr="0032045D">
          <w:t xml:space="preserve">uvenile fish facilities </w:t>
        </w:r>
        <w:r>
          <w:t>that</w:t>
        </w:r>
        <w:r w:rsidRPr="0032045D">
          <w:t xml:space="preserve"> collect</w:t>
        </w:r>
        <w:r>
          <w:t xml:space="preserve"> fish </w:t>
        </w:r>
        <w:r w:rsidRPr="0032045D">
          <w:t xml:space="preserve">for transportation </w:t>
        </w:r>
        <w:r>
          <w:t xml:space="preserve">(Lower Granite, Little Goose, and Lower Monumental).  These </w:t>
        </w:r>
        <w:proofErr w:type="spellStart"/>
        <w:r>
          <w:t>tailscreens</w:t>
        </w:r>
        <w:proofErr w:type="spellEnd"/>
        <w:r w:rsidRPr="0032045D">
          <w:t xml:space="preserve"> allow collected </w:t>
        </w:r>
        <w:r>
          <w:t xml:space="preserve">juvenile </w:t>
        </w:r>
        <w:r w:rsidRPr="0032045D">
          <w:t xml:space="preserve">lamprey to </w:t>
        </w:r>
        <w:r>
          <w:t xml:space="preserve">volitionally pass through </w:t>
        </w:r>
        <w:r>
          <w:lastRenderedPageBreak/>
          <w:t>the mesh and</w:t>
        </w:r>
        <w:r w:rsidRPr="0032045D">
          <w:t xml:space="preserve"> return to the river rather than </w:t>
        </w:r>
        <w:r>
          <w:t xml:space="preserve">be </w:t>
        </w:r>
        <w:r w:rsidRPr="0032045D">
          <w:t>transported.</w:t>
        </w:r>
        <w:r>
          <w:t xml:space="preserve"> At Lower Granite and Little Goose, t</w:t>
        </w:r>
        <w:r w:rsidRPr="0032045D">
          <w:t xml:space="preserve">he </w:t>
        </w:r>
        <w:proofErr w:type="spellStart"/>
        <w:r>
          <w:t>tail</w:t>
        </w:r>
        <w:r w:rsidRPr="0032045D">
          <w:t>screen</w:t>
        </w:r>
        <w:proofErr w:type="spellEnd"/>
        <w:r w:rsidRPr="0032045D">
          <w:t xml:space="preserve"> wire mesh </w:t>
        </w:r>
        <w:r>
          <w:t>diameter is</w:t>
        </w:r>
        <w:r w:rsidRPr="0032045D">
          <w:t xml:space="preserve"> </w:t>
        </w:r>
        <w:r>
          <w:t>1.6 mm (0.</w:t>
        </w:r>
        <w:r w:rsidRPr="0032045D">
          <w:t>063</w:t>
        </w:r>
        <w:r>
          <w:t>”) with an open width/height of 8.6 mm (</w:t>
        </w:r>
        <w:r w:rsidRPr="0032045D">
          <w:t>0.337</w:t>
        </w:r>
        <w:r>
          <w:t xml:space="preserve">”), </w:t>
        </w:r>
        <w:r w:rsidRPr="0032045D">
          <w:t>open diagonal dimension</w:t>
        </w:r>
        <w:r>
          <w:t xml:space="preserve"> of</w:t>
        </w:r>
        <w:r w:rsidRPr="0032045D">
          <w:t xml:space="preserve"> </w:t>
        </w:r>
        <w:r>
          <w:t>12.1 mm (</w:t>
        </w:r>
        <w:r w:rsidRPr="00743F10">
          <w:t>0.477</w:t>
        </w:r>
        <w:r>
          <w:t xml:space="preserve">”) and </w:t>
        </w:r>
        <w:r w:rsidRPr="0032045D">
          <w:t xml:space="preserve">overall screen open area of 71.0%. </w:t>
        </w:r>
      </w:ins>
      <w:ins w:id="59" w:author="Fone, Kenneth R CIV CENWW CENWD (US)" w:date="2018-12-12T15:48:00Z">
        <w:r w:rsidRPr="0032045D">
          <w:t xml:space="preserve">Lower Monumental </w:t>
        </w:r>
      </w:ins>
      <w:ins w:id="60" w:author="G0PDWLSW" w:date="2019-01-31T10:21:00Z">
        <w:r>
          <w:t xml:space="preserve">changed to </w:t>
        </w:r>
      </w:ins>
      <w:ins w:id="61" w:author="Fone, Kenneth R CIV CENWW CENWD (US)" w:date="2018-12-12T15:48:00Z">
        <w:r w:rsidRPr="0032045D">
          <w:t xml:space="preserve">a perforated plate </w:t>
        </w:r>
        <w:proofErr w:type="spellStart"/>
        <w:r w:rsidRPr="0032045D">
          <w:t>tailscreen</w:t>
        </w:r>
        <w:proofErr w:type="spellEnd"/>
        <w:r w:rsidRPr="0032045D">
          <w:t xml:space="preserve"> that can be cleaned with brushes without entangling lamprey.</w:t>
        </w:r>
        <w:r>
          <w:t xml:space="preserve"> The plate is </w:t>
        </w:r>
        <w:r w:rsidRPr="00307A11">
          <w:rPr>
            <w:vertAlign w:val="superscript"/>
          </w:rPr>
          <w:t>1</w:t>
        </w:r>
        <w:r>
          <w:t>/</w:t>
        </w:r>
        <w:r w:rsidRPr="00307A11">
          <w:rPr>
            <w:vertAlign w:val="subscript"/>
          </w:rPr>
          <w:t>4</w:t>
        </w:r>
        <w:r>
          <w:t xml:space="preserve">” thick with 0.312” x 1.0” slots spaced </w:t>
        </w:r>
        <w:r w:rsidRPr="00307A11">
          <w:rPr>
            <w:vertAlign w:val="superscript"/>
          </w:rPr>
          <w:t>1</w:t>
        </w:r>
        <w:r>
          <w:t>/</w:t>
        </w:r>
        <w:r w:rsidRPr="00307A11">
          <w:rPr>
            <w:vertAlign w:val="subscript"/>
          </w:rPr>
          <w:t>4</w:t>
        </w:r>
        <w:r>
          <w:t>” apart oriented vertically in a side-staggered pattern.</w:t>
        </w:r>
      </w:ins>
      <w:del w:id="62" w:author="G0PDWLSW" w:date="2019-01-31T10:19:00Z">
        <w:r w:rsidR="00157FC2" w:rsidDel="00077A88">
          <w:delText>By 2012, lamprey-</w:delText>
        </w:r>
        <w:r w:rsidR="00157FC2" w:rsidRPr="0032045D" w:rsidDel="00077A88">
          <w:delText>friendly raceway tailscreens</w:delText>
        </w:r>
        <w:r w:rsidR="00157FC2" w:rsidDel="00077A88">
          <w:delText xml:space="preserve"> were installed at all of the j</w:delText>
        </w:r>
        <w:r w:rsidR="00157FC2" w:rsidRPr="0032045D" w:rsidDel="00077A88">
          <w:delText xml:space="preserve">uvenile fish facilities </w:delText>
        </w:r>
        <w:r w:rsidR="00157FC2" w:rsidDel="00077A88">
          <w:delText>that</w:delText>
        </w:r>
        <w:r w:rsidR="00157FC2" w:rsidRPr="0032045D" w:rsidDel="00077A88">
          <w:delText xml:space="preserve"> collect</w:delText>
        </w:r>
        <w:r w:rsidR="00157FC2" w:rsidDel="00077A88">
          <w:delText xml:space="preserve">ed </w:delText>
        </w:r>
        <w:r w:rsidR="00157FC2" w:rsidRPr="0032045D" w:rsidDel="00077A88">
          <w:delText xml:space="preserve">for transportation </w:delText>
        </w:r>
        <w:r w:rsidR="00157FC2" w:rsidDel="00077A88">
          <w:delText xml:space="preserve">(Lower Granite, Little Goose, Lower Monumental, and McNary dams) </w:delText>
        </w:r>
        <w:r w:rsidR="00157FC2" w:rsidRPr="0032045D" w:rsidDel="00077A88">
          <w:delText>to allow collected lamprey to be returned to the river rather than transported.</w:delText>
        </w:r>
        <w:r w:rsidR="00157FC2" w:rsidDel="00077A88">
          <w:delText xml:space="preserve"> </w:delText>
        </w:r>
        <w:r w:rsidR="00157FC2" w:rsidRPr="0032045D" w:rsidDel="00077A88">
          <w:delText xml:space="preserve">The </w:delText>
        </w:r>
        <w:r w:rsidR="00157FC2" w:rsidDel="00077A88">
          <w:delText>tail</w:delText>
        </w:r>
        <w:r w:rsidR="00157FC2" w:rsidRPr="0032045D" w:rsidDel="00077A88">
          <w:delText xml:space="preserve">screen wire mesh </w:delText>
        </w:r>
        <w:r w:rsidR="00157FC2" w:rsidDel="00077A88">
          <w:delText>diameter is</w:delText>
        </w:r>
        <w:r w:rsidR="00157FC2" w:rsidRPr="0032045D" w:rsidDel="00077A88">
          <w:delText xml:space="preserve"> </w:delText>
        </w:r>
        <w:r w:rsidR="00157FC2" w:rsidDel="00077A88">
          <w:delText>16.0 mm (0.</w:delText>
        </w:r>
        <w:r w:rsidR="00157FC2" w:rsidRPr="0032045D" w:rsidDel="00077A88">
          <w:delText>063</w:delText>
        </w:r>
        <w:r w:rsidR="00157FC2" w:rsidDel="00077A88">
          <w:delText>”) with an open width/height of 8.6 mm (</w:delText>
        </w:r>
        <w:r w:rsidR="00157FC2" w:rsidRPr="0032045D" w:rsidDel="00077A88">
          <w:delText>0.337</w:delText>
        </w:r>
        <w:r w:rsidR="00157FC2" w:rsidDel="00077A88">
          <w:delText xml:space="preserve">”), </w:delText>
        </w:r>
        <w:r w:rsidR="00157FC2" w:rsidRPr="0032045D" w:rsidDel="00077A88">
          <w:delText>open diagonal dimension</w:delText>
        </w:r>
        <w:r w:rsidR="00157FC2" w:rsidDel="00077A88">
          <w:delText xml:space="preserve"> of</w:delText>
        </w:r>
        <w:r w:rsidR="00157FC2" w:rsidRPr="0032045D" w:rsidDel="00077A88">
          <w:delText xml:space="preserve"> </w:delText>
        </w:r>
        <w:r w:rsidR="00157FC2" w:rsidDel="00077A88">
          <w:delText>12.1 mm (</w:delText>
        </w:r>
        <w:r w:rsidR="00157FC2" w:rsidRPr="00743F10" w:rsidDel="00077A88">
          <w:delText>0.477</w:delText>
        </w:r>
        <w:r w:rsidR="00157FC2" w:rsidDel="00077A88">
          <w:delText xml:space="preserve">”) and </w:delText>
        </w:r>
        <w:r w:rsidR="00157FC2" w:rsidRPr="0032045D" w:rsidDel="00077A88">
          <w:delText xml:space="preserve">overall screen open area of 71.0%. </w:delText>
        </w:r>
      </w:del>
    </w:p>
    <w:p w:rsidR="00157FC2" w:rsidRDefault="00157FC2" w:rsidP="00157FC2">
      <w:pPr>
        <w:pStyle w:val="FPP3"/>
        <w:numPr>
          <w:ilvl w:val="2"/>
          <w:numId w:val="14"/>
        </w:numPr>
        <w:suppressAutoHyphens w:val="0"/>
        <w:rPr>
          <w:ins w:id="63" w:author="G0PDWLSW" w:date="2019-01-31T10:24:00Z"/>
        </w:rPr>
      </w:pPr>
      <w:r w:rsidRPr="0032045D">
        <w:t xml:space="preserve"> </w:t>
      </w:r>
      <w:ins w:id="64" w:author="Fone, Kenneth R CIV CENWW CENWD (US)" w:date="2018-12-19T09:50:00Z">
        <w:r w:rsidR="00C83C39">
          <w:t xml:space="preserve">At McNary, </w:t>
        </w:r>
      </w:ins>
      <w:ins w:id="65" w:author="Fone, Kenneth R CIV CENWW CENWD (US)" w:date="2018-12-19T09:57:00Z">
        <w:r w:rsidR="00C83C39">
          <w:t xml:space="preserve">the overflow screens </w:t>
        </w:r>
      </w:ins>
      <w:ins w:id="66" w:author="Fone, Kenneth R CIV CENWW CENWD (US)" w:date="2018-12-19T09:58:00Z">
        <w:r w:rsidR="00C83C39">
          <w:t>in the sample and PIT</w:t>
        </w:r>
      </w:ins>
      <w:ins w:id="67" w:author="G0PDWLSW" w:date="2019-01-31T10:23:00Z">
        <w:r w:rsidR="00C83C39">
          <w:t>-</w:t>
        </w:r>
      </w:ins>
      <w:ins w:id="68" w:author="Fone, Kenneth R CIV CENWW CENWD (US)" w:date="2018-12-19T09:58:00Z">
        <w:r w:rsidR="00C83C39">
          <w:t xml:space="preserve">tag holding tanks </w:t>
        </w:r>
      </w:ins>
      <w:ins w:id="69" w:author="Fone, Kenneth R CIV CENWW CENWD (US)" w:date="2018-12-19T09:57:00Z">
        <w:r w:rsidR="00C83C39">
          <w:t>were changed from slotted</w:t>
        </w:r>
      </w:ins>
      <w:ins w:id="70" w:author="Fone, Kenneth R CIV CENWW CENWD (US)" w:date="2018-12-19T09:59:00Z">
        <w:r w:rsidR="00C83C39">
          <w:t xml:space="preserve"> to round</w:t>
        </w:r>
      </w:ins>
      <w:ins w:id="71" w:author="Fone, Kenneth R CIV CENWW CENWD (US)" w:date="2018-12-19T10:05:00Z">
        <w:r w:rsidR="00C83C39">
          <w:t>-hole</w:t>
        </w:r>
      </w:ins>
      <w:ins w:id="72" w:author="Fone, Kenneth R CIV CENWW CENWD (US)" w:date="2018-12-19T09:59:00Z">
        <w:r w:rsidR="00C83C39">
          <w:t xml:space="preserve"> perforated plate</w:t>
        </w:r>
      </w:ins>
      <w:ins w:id="73" w:author="Fone, Kenneth R CIV CENWW CENWD (US)" w:date="2018-12-19T10:06:00Z">
        <w:r w:rsidR="00C83C39">
          <w:t>s</w:t>
        </w:r>
      </w:ins>
      <w:ins w:id="74" w:author="Fone, Kenneth R CIV CENWW CENWD (US)" w:date="2018-12-19T10:04:00Z">
        <w:r w:rsidR="00C83C39">
          <w:t xml:space="preserve">.  The </w:t>
        </w:r>
      </w:ins>
      <w:ins w:id="75" w:author="Fone, Kenneth R CIV CENWW CENWD (US)" w:date="2018-12-19T10:17:00Z">
        <w:r w:rsidR="00C83C39">
          <w:t>plates are 1/8</w:t>
        </w:r>
      </w:ins>
      <w:ins w:id="76" w:author="Fone, Kenneth R CIV CENWW CENWD (US)" w:date="2018-12-19T10:18:00Z">
        <w:r w:rsidR="00C83C39">
          <w:t xml:space="preserve">” thick with </w:t>
        </w:r>
      </w:ins>
      <w:ins w:id="77" w:author="Fone, Kenneth R CIV CENWW CENWD (US)" w:date="2018-12-19T10:08:00Z">
        <w:r w:rsidR="00C83C39">
          <w:t xml:space="preserve">1/8” </w:t>
        </w:r>
      </w:ins>
      <w:ins w:id="78" w:author="Fone, Kenneth R CIV CENWW CENWD (US)" w:date="2018-12-19T10:18:00Z">
        <w:r w:rsidR="00C83C39">
          <w:t xml:space="preserve">staggered </w:t>
        </w:r>
      </w:ins>
      <w:ins w:id="79" w:author="Fone, Kenneth R CIV CENWW CENWD (US)" w:date="2018-12-19T10:06:00Z">
        <w:r w:rsidR="00C83C39">
          <w:t xml:space="preserve">holes </w:t>
        </w:r>
      </w:ins>
      <w:ins w:id="80" w:author="Fone, Kenneth R CIV CENWW CENWD (US)" w:date="2018-12-19T10:20:00Z">
        <w:r w:rsidR="00C83C39">
          <w:t xml:space="preserve">that </w:t>
        </w:r>
      </w:ins>
      <w:ins w:id="81" w:author="Fone, Kenneth R CIV CENWW CENWD (US)" w:date="2018-12-19T10:06:00Z">
        <w:r w:rsidR="00C83C39">
          <w:t xml:space="preserve">are </w:t>
        </w:r>
      </w:ins>
      <w:ins w:id="82" w:author="Fone, Kenneth R CIV CENWW CENWD (US)" w:date="2018-12-19T10:07:00Z">
        <w:r w:rsidR="00C83C39">
          <w:t>small en</w:t>
        </w:r>
      </w:ins>
      <w:ins w:id="83" w:author="Fone, Kenneth R CIV CENWW CENWD (US)" w:date="2018-12-19T10:08:00Z">
        <w:r w:rsidR="00C83C39">
          <w:t xml:space="preserve">ough so that lamprey do not </w:t>
        </w:r>
      </w:ins>
      <w:ins w:id="84" w:author="Fone, Kenneth R CIV CENWW CENWD (US)" w:date="2018-12-19T10:21:00Z">
        <w:r w:rsidR="00C83C39">
          <w:t>get caught</w:t>
        </w:r>
      </w:ins>
      <w:ins w:id="85" w:author="Fone, Kenneth R CIV CENWW CENWD (US)" w:date="2018-12-19T10:09:00Z">
        <w:r w:rsidR="00C83C39">
          <w:t xml:space="preserve"> in them.</w:t>
        </w:r>
      </w:ins>
      <w:ins w:id="86" w:author="G0PDWLSW" w:date="2019-01-31T10:23:00Z">
        <w:r w:rsidR="00C83C39">
          <w:t xml:space="preserve"> </w:t>
        </w:r>
      </w:ins>
      <w:del w:id="87" w:author="G0PDWLSW" w:date="2019-01-31T10:23:00Z">
        <w:r w:rsidRPr="0032045D" w:rsidDel="00C83C39">
          <w:delText xml:space="preserve">Lower Monumental </w:delText>
        </w:r>
        <w:r w:rsidDel="00C83C39">
          <w:delText>tested</w:delText>
        </w:r>
        <w:r w:rsidRPr="0032045D" w:rsidDel="00C83C39">
          <w:delText xml:space="preserve"> a perforated plate tailscreen that can be cleaned with brushes without entangling lamprey.</w:delText>
        </w:r>
        <w:r w:rsidDel="00C83C39">
          <w:delText xml:space="preserve"> The plate is </w:delText>
        </w:r>
        <w:r w:rsidRPr="00307A11" w:rsidDel="00C83C39">
          <w:rPr>
            <w:vertAlign w:val="superscript"/>
          </w:rPr>
          <w:delText>1</w:delText>
        </w:r>
        <w:r w:rsidDel="00C83C39">
          <w:delText>/</w:delText>
        </w:r>
        <w:r w:rsidRPr="00307A11" w:rsidDel="00C83C39">
          <w:rPr>
            <w:vertAlign w:val="subscript"/>
          </w:rPr>
          <w:delText>4</w:delText>
        </w:r>
        <w:r w:rsidDel="00C83C39">
          <w:delText xml:space="preserve">” thick with 0.312” x 1.0” slots spaced </w:delText>
        </w:r>
        <w:r w:rsidRPr="00307A11" w:rsidDel="00C83C39">
          <w:rPr>
            <w:vertAlign w:val="superscript"/>
          </w:rPr>
          <w:delText>1</w:delText>
        </w:r>
        <w:r w:rsidDel="00C83C39">
          <w:delText>/</w:delText>
        </w:r>
        <w:r w:rsidRPr="00307A11" w:rsidDel="00C83C39">
          <w:rPr>
            <w:vertAlign w:val="subscript"/>
          </w:rPr>
          <w:delText>4</w:delText>
        </w:r>
        <w:r w:rsidDel="00C83C39">
          <w:delText xml:space="preserve">” apart oriented vertically in a side-staggered pattern. </w:delText>
        </w:r>
        <w:r w:rsidRPr="00292EC2" w:rsidDel="00C83C39">
          <w:delText xml:space="preserve">With consensus of regional partners, the remaining mesh tailscreens at Lower Monumental </w:delText>
        </w:r>
        <w:r w:rsidDel="00C83C39">
          <w:delText>were</w:delText>
        </w:r>
        <w:r w:rsidRPr="00292EC2" w:rsidDel="00C83C39">
          <w:delText xml:space="preserve"> replaced with these perforated plate tailscreens in the 2012-13 winter maintenance season.</w:delText>
        </w:r>
      </w:del>
    </w:p>
    <w:p w:rsidR="00C83C39" w:rsidRDefault="00C83C39" w:rsidP="00157FC2">
      <w:pPr>
        <w:pStyle w:val="FPP3"/>
        <w:numPr>
          <w:ilvl w:val="2"/>
          <w:numId w:val="14"/>
        </w:numPr>
        <w:suppressAutoHyphens w:val="0"/>
      </w:pPr>
      <w:ins w:id="88" w:author="Fone, Kenneth R CIV CENWW CENWD (US)" w:date="2018-12-19T10:43:00Z">
        <w:r w:rsidRPr="00F44398">
          <w:t xml:space="preserve">When the </w:t>
        </w:r>
      </w:ins>
      <w:ins w:id="89" w:author="Fone, Kenneth R CIV CENWW CENWD (US)" w:date="2018-12-19T10:46:00Z">
        <w:r w:rsidRPr="00F44398">
          <w:t xml:space="preserve">adult and juvenile </w:t>
        </w:r>
      </w:ins>
      <w:ins w:id="90" w:author="Fone, Kenneth R CIV CENWW CENWD (US)" w:date="2018-12-19T10:43:00Z">
        <w:r w:rsidRPr="00F44398">
          <w:t>fish</w:t>
        </w:r>
      </w:ins>
      <w:ins w:id="91" w:author="Fone, Kenneth R CIV CENWW CENWD (US)" w:date="2018-12-19T10:46:00Z">
        <w:r w:rsidRPr="00F44398">
          <w:t xml:space="preserve"> facilit</w:t>
        </w:r>
      </w:ins>
      <w:ins w:id="92" w:author="Fone, Kenneth R CIV CENWW CENWD (US)" w:date="2018-12-19T10:51:00Z">
        <w:r>
          <w:t>i</w:t>
        </w:r>
      </w:ins>
      <w:ins w:id="93" w:author="Fone, Kenneth R CIV CENWW CENWD (US)" w:date="2018-12-19T10:46:00Z">
        <w:r w:rsidRPr="00F44398">
          <w:t>es</w:t>
        </w:r>
      </w:ins>
      <w:ins w:id="94" w:author="Fone, Kenneth R CIV CENWW CENWD (US)" w:date="2018-12-19T10:43:00Z">
        <w:r w:rsidRPr="00F44398">
          <w:t xml:space="preserve"> are</w:t>
        </w:r>
        <w:r>
          <w:rPr>
            <w:b/>
          </w:rPr>
          <w:t xml:space="preserve"> </w:t>
        </w:r>
      </w:ins>
      <w:proofErr w:type="spellStart"/>
      <w:ins w:id="95" w:author="Fone, Kenneth R CIV CENWW CENWD (US)" w:date="2018-12-19T10:42:00Z">
        <w:r>
          <w:t>unwatered</w:t>
        </w:r>
      </w:ins>
      <w:proofErr w:type="spellEnd"/>
      <w:ins w:id="96" w:author="Fone, Kenneth R CIV CENWW CENWD (US)" w:date="2018-12-19T10:38:00Z">
        <w:r>
          <w:t xml:space="preserve"> </w:t>
        </w:r>
      </w:ins>
      <w:ins w:id="97" w:author="Fone, Kenneth R CIV CENWW CENWD (US)" w:date="2018-12-19T10:44:00Z">
        <w:r>
          <w:t xml:space="preserve">for annual </w:t>
        </w:r>
      </w:ins>
      <w:ins w:id="98" w:author="Fone, Kenneth R CIV CENWW CENWD (US)" w:date="2018-12-19T10:45:00Z">
        <w:r>
          <w:t>or periodic</w:t>
        </w:r>
      </w:ins>
      <w:ins w:id="99" w:author="Fone, Kenneth R CIV CENWW CENWD (US)" w:date="2018-12-19T10:44:00Z">
        <w:r>
          <w:t xml:space="preserve"> maintenance</w:t>
        </w:r>
      </w:ins>
      <w:ins w:id="100" w:author="Fone, Kenneth R CIV CENWW CENWD (US)" w:date="2018-12-19T10:40:00Z">
        <w:r>
          <w:t>, all projects perform routine maintenance on lamprey passageways</w:t>
        </w:r>
      </w:ins>
      <w:ins w:id="101" w:author="Fone, Kenneth R CIV CENWW CENWD (US)" w:date="2018-12-19T10:47:00Z">
        <w:r>
          <w:t>.</w:t>
        </w:r>
      </w:ins>
    </w:p>
    <w:p w:rsidR="00157FC2" w:rsidRDefault="00157FC2" w:rsidP="00157FC2">
      <w:pPr>
        <w:pStyle w:val="FPP2"/>
        <w:numPr>
          <w:ilvl w:val="1"/>
          <w:numId w:val="14"/>
        </w:numPr>
        <w:suppressAutoHyphens w:val="0"/>
      </w:pPr>
      <w:bookmarkStart w:id="102" w:name="_Toc505952001"/>
      <w:r>
        <w:rPr>
          <w:u w:val="single"/>
        </w:rPr>
        <w:t>Operations for Lamprey</w:t>
      </w:r>
      <w:r w:rsidRPr="00307A11">
        <w:t>.</w:t>
      </w:r>
      <w:bookmarkEnd w:id="102"/>
      <w:r>
        <w:t xml:space="preserve"> </w:t>
      </w:r>
    </w:p>
    <w:p w:rsidR="00157FC2" w:rsidRDefault="00157FC2" w:rsidP="00157FC2">
      <w:pPr>
        <w:pStyle w:val="FPP3"/>
        <w:numPr>
          <w:ilvl w:val="2"/>
          <w:numId w:val="14"/>
        </w:numPr>
        <w:suppressAutoHyphens w:val="0"/>
      </w:pPr>
      <w:r>
        <w:t>At McNary Dam, unit t</w:t>
      </w:r>
      <w:r w:rsidRPr="0032045D">
        <w:t>rash</w:t>
      </w:r>
      <w:r>
        <w:t xml:space="preserve"> </w:t>
      </w:r>
      <w:r w:rsidRPr="0032045D">
        <w:t xml:space="preserve">racks </w:t>
      </w:r>
      <w:r>
        <w:t>will be</w:t>
      </w:r>
      <w:r w:rsidRPr="0032045D">
        <w:t xml:space="preserve"> raked </w:t>
      </w:r>
      <w:r>
        <w:t xml:space="preserve">during the winter maintenance period </w:t>
      </w:r>
      <w:r w:rsidRPr="0032045D">
        <w:t>prior to January 1</w:t>
      </w:r>
      <w:r>
        <w:t>6</w:t>
      </w:r>
      <w:r w:rsidRPr="0032045D">
        <w:t xml:space="preserve"> to minimize the potential fo</w:t>
      </w:r>
      <w:r>
        <w:t>r lamprey entanglement in built-</w:t>
      </w:r>
      <w:r w:rsidRPr="0032045D">
        <w:t xml:space="preserve">up debris when river flow </w:t>
      </w:r>
      <w:r>
        <w:t>increases</w:t>
      </w:r>
      <w:r w:rsidRPr="0032045D">
        <w:t>.</w:t>
      </w:r>
      <w:r>
        <w:t xml:space="preserve"> See </w:t>
      </w:r>
      <w:r w:rsidRPr="00B10C42">
        <w:rPr>
          <w:b/>
        </w:rPr>
        <w:t>FPP Chapter 7 (MCN), section 2.3.1.1</w:t>
      </w:r>
      <w:r>
        <w:t>.</w:t>
      </w:r>
    </w:p>
    <w:p w:rsidR="00157FC2" w:rsidRDefault="00C83C39" w:rsidP="00157FC2">
      <w:pPr>
        <w:pStyle w:val="FPP3"/>
        <w:numPr>
          <w:ilvl w:val="2"/>
          <w:numId w:val="14"/>
        </w:numPr>
        <w:suppressAutoHyphens w:val="0"/>
      </w:pPr>
      <w:r>
        <w:t xml:space="preserve">At McNary Dam, </w:t>
      </w:r>
      <w:r w:rsidRPr="0032045D">
        <w:t>ESBS</w:t>
      </w:r>
      <w:r>
        <w:t>s</w:t>
      </w:r>
      <w:r w:rsidRPr="0032045D">
        <w:t xml:space="preserve"> </w:t>
      </w:r>
      <w:r>
        <w:t>will be</w:t>
      </w:r>
      <w:r w:rsidRPr="0032045D">
        <w:t xml:space="preserve"> </w:t>
      </w:r>
      <w:r>
        <w:t>installed and</w:t>
      </w:r>
      <w:r w:rsidRPr="0032045D">
        <w:t xml:space="preserve"> operati</w:t>
      </w:r>
      <w:r>
        <w:t xml:space="preserve">ng between April </w:t>
      </w:r>
      <w:del w:id="103" w:author="Fone, Kenneth R CIV CENWW CENWD (US)" w:date="2018-12-19T10:23:00Z">
        <w:r w:rsidDel="00152959">
          <w:delText>5</w:delText>
        </w:r>
      </w:del>
      <w:ins w:id="104" w:author="Fone, Kenneth R CIV CENWW CENWD (US)" w:date="2018-12-19T10:23:00Z">
        <w:r>
          <w:t>2</w:t>
        </w:r>
      </w:ins>
      <w:r>
        <w:t xml:space="preserve"> and </w:t>
      </w:r>
      <w:r w:rsidRPr="0032045D">
        <w:t>April 1</w:t>
      </w:r>
      <w:r>
        <w:t>5 (</w:t>
      </w:r>
      <w:ins w:id="105" w:author="Fone, Kenneth R CIV CENWW CENWD (US)" w:date="2018-12-19T10:30:00Z">
        <w:r>
          <w:t xml:space="preserve">about </w:t>
        </w:r>
      </w:ins>
      <w:r w:rsidRPr="0032045D">
        <w:t>two weeks later than other NWW projects</w:t>
      </w:r>
      <w:r>
        <w:t>)</w:t>
      </w:r>
      <w:r w:rsidRPr="0032045D">
        <w:t xml:space="preserve"> to allow juvenile lamprey passage direct</w:t>
      </w:r>
      <w:r>
        <w:t>ly</w:t>
      </w:r>
      <w:r w:rsidRPr="0032045D">
        <w:t xml:space="preserve"> </w:t>
      </w:r>
      <w:r>
        <w:t>through</w:t>
      </w:r>
      <w:r w:rsidRPr="0032045D">
        <w:t xml:space="preserve"> turbines without bypass collection. </w:t>
      </w:r>
      <w:r>
        <w:t xml:space="preserve">See </w:t>
      </w:r>
      <w:r w:rsidRPr="00B10C42">
        <w:rPr>
          <w:b/>
        </w:rPr>
        <w:t>FPP Chapter 7 (MCN), section 2.3.2.2</w:t>
      </w:r>
      <w:r>
        <w:t>.</w:t>
      </w:r>
    </w:p>
    <w:p w:rsidR="00157FC2" w:rsidRDefault="00C83C39" w:rsidP="00157FC2">
      <w:pPr>
        <w:pStyle w:val="FPP3"/>
        <w:numPr>
          <w:ilvl w:val="2"/>
          <w:numId w:val="14"/>
        </w:numPr>
        <w:tabs>
          <w:tab w:val="num" w:pos="360"/>
        </w:tabs>
        <w:suppressAutoHyphens w:val="0"/>
      </w:pPr>
      <w:r>
        <w:t xml:space="preserve">At </w:t>
      </w:r>
      <w:ins w:id="106" w:author="Fone, Kenneth R CIV CENWW CENWD (US)" w:date="2018-12-12T15:55:00Z">
        <w:r>
          <w:t xml:space="preserve">Ice Harbor, </w:t>
        </w:r>
      </w:ins>
      <w:r w:rsidR="00157FC2">
        <w:t>Lower Monumental, Little Goose, and Lower Granite, fallback adult lamprey collected off fish separators and other areas of the juvenile fish facilities will be</w:t>
      </w:r>
      <w:r w:rsidR="00157FC2" w:rsidRPr="0032045D">
        <w:t xml:space="preserve"> release</w:t>
      </w:r>
      <w:r w:rsidR="00157FC2">
        <w:t>d</w:t>
      </w:r>
      <w:r w:rsidR="00157FC2" w:rsidRPr="0032045D">
        <w:t xml:space="preserve"> into the forebay rather than being bypass</w:t>
      </w:r>
      <w:r w:rsidR="00157FC2">
        <w:t>ed</w:t>
      </w:r>
      <w:r w:rsidR="00157FC2" w:rsidRPr="0032045D">
        <w:t xml:space="preserve"> back into the tailrace or transported downstream.</w:t>
      </w:r>
    </w:p>
    <w:p w:rsidR="00157FC2" w:rsidRPr="00307A11" w:rsidRDefault="00157FC2" w:rsidP="00157FC2">
      <w:pPr>
        <w:pStyle w:val="FPP3"/>
        <w:numPr>
          <w:ilvl w:val="2"/>
          <w:numId w:val="14"/>
        </w:numPr>
        <w:tabs>
          <w:tab w:val="num" w:pos="360"/>
        </w:tabs>
        <w:suppressAutoHyphens w:val="0"/>
      </w:pPr>
      <w:r>
        <w:t>T</w:t>
      </w:r>
      <w:r w:rsidRPr="0039699B">
        <w:t>urbine cooling water strainer</w:t>
      </w:r>
      <w:r>
        <w:t xml:space="preserve"> inspection</w:t>
      </w:r>
      <w:r w:rsidRPr="0039699B">
        <w:t>s will be co</w:t>
      </w:r>
      <w:r>
        <w:t>nducted once per month from mid-</w:t>
      </w:r>
      <w:r w:rsidRPr="0039699B">
        <w:t xml:space="preserve">December until mid-June at the four </w:t>
      </w:r>
      <w:r>
        <w:t xml:space="preserve">lower </w:t>
      </w:r>
      <w:r w:rsidRPr="0039699B">
        <w:t>Snake River dams</w:t>
      </w:r>
      <w:r>
        <w:t>,</w:t>
      </w:r>
      <w:r w:rsidRPr="0039699B">
        <w:t xml:space="preserve"> and from mid-December to mid-July at McNary Dam.</w:t>
      </w:r>
      <w:r>
        <w:t xml:space="preserve"> If 10 or more juvenile lamprey are collected during the last sample date in June/July, an additional month of inspections should be made.</w:t>
      </w:r>
    </w:p>
    <w:p w:rsidR="00157FC2" w:rsidRDefault="00157FC2" w:rsidP="00157FC2"/>
    <w:p w:rsidR="00D177B3" w:rsidRDefault="00D177B3" w:rsidP="00880E51">
      <w:pPr>
        <w:spacing w:after="240"/>
      </w:pPr>
    </w:p>
    <w:sectPr w:rsidR="00D177B3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26B" w:rsidRDefault="0031026B" w:rsidP="0007427B">
      <w:r>
        <w:separator/>
      </w:r>
    </w:p>
  </w:endnote>
  <w:endnote w:type="continuationSeparator" w:id="0">
    <w:p w:rsidR="0031026B" w:rsidRDefault="0031026B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8D1" w:rsidRDefault="00EC38D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19AppD00</w:t>
    </w:r>
    <w:r w:rsidR="00157FC2">
      <w:rPr>
        <w:rFonts w:asciiTheme="minorHAnsi" w:hAnsiTheme="minorHAnsi" w:cstheme="minorHAnsi"/>
        <w:b/>
        <w:sz w:val="20"/>
        <w:szCs w:val="20"/>
      </w:rPr>
      <w:t>3</w:t>
    </w:r>
    <w:r>
      <w:rPr>
        <w:rFonts w:asciiTheme="minorHAnsi" w:hAnsiTheme="minorHAnsi" w:cstheme="minorHAnsi"/>
        <w:b/>
        <w:sz w:val="20"/>
        <w:szCs w:val="20"/>
      </w:rPr>
      <w:t xml:space="preserve"> </w:t>
    </w:r>
    <w:r w:rsidR="006247E1">
      <w:rPr>
        <w:rFonts w:asciiTheme="minorHAnsi" w:hAnsiTheme="minorHAnsi" w:cstheme="minorHAnsi"/>
        <w:b/>
        <w:sz w:val="20"/>
        <w:szCs w:val="20"/>
      </w:rPr>
      <w:t>(</w:t>
    </w:r>
    <w:r w:rsidR="00157FC2">
      <w:rPr>
        <w:rFonts w:asciiTheme="minorHAnsi" w:hAnsiTheme="minorHAnsi" w:cstheme="minorHAnsi"/>
        <w:b/>
        <w:sz w:val="20"/>
        <w:szCs w:val="20"/>
      </w:rPr>
      <w:t>NWW</w:t>
    </w:r>
    <w:r w:rsidR="006247E1">
      <w:rPr>
        <w:rFonts w:asciiTheme="minorHAnsi" w:hAnsiTheme="minorHAnsi" w:cstheme="minorHAnsi"/>
        <w:b/>
        <w:sz w:val="20"/>
        <w:szCs w:val="20"/>
      </w:rPr>
      <w:t>)</w:t>
    </w:r>
  </w:p>
  <w:p w:rsidR="003A3791" w:rsidRPr="0032016D" w:rsidRDefault="003A379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E63EAE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E63EAE">
      <w:rPr>
        <w:rFonts w:asciiTheme="minorHAnsi" w:hAnsiTheme="minorHAnsi" w:cstheme="minorHAnsi"/>
        <w:b/>
        <w:noProof/>
        <w:sz w:val="20"/>
        <w:szCs w:val="20"/>
      </w:rPr>
      <w:t>3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26B" w:rsidRDefault="0031026B" w:rsidP="0007427B">
      <w:r>
        <w:separator/>
      </w:r>
    </w:p>
  </w:footnote>
  <w:footnote w:type="continuationSeparator" w:id="0">
    <w:p w:rsidR="0031026B" w:rsidRDefault="0031026B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733BFE"/>
    <w:multiLevelType w:val="multilevel"/>
    <w:tmpl w:val="10CEED0E"/>
    <w:lvl w:ilvl="0">
      <w:start w:val="5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lowerRoman"/>
      <w:suff w:val="space"/>
      <w:lvlText w:val="%6)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bullet"/>
      <w:suff w:val="space"/>
      <w:lvlText w:val=""/>
      <w:lvlJc w:val="left"/>
      <w:pPr>
        <w:ind w:left="1800" w:firstLine="0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5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62C4434"/>
    <w:multiLevelType w:val="multilevel"/>
    <w:tmpl w:val="8E1AF64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10"/>
  </w:num>
  <w:num w:numId="7">
    <w:abstractNumId w:val="5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8"/>
  </w:num>
  <w:num w:numId="11">
    <w:abstractNumId w:val="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3">
    <w:abstractNumId w:val="9"/>
  </w:num>
  <w:num w:numId="1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  <w15:person w15:author="Fone, Kenneth R CIV CENWW CENWD (US)">
    <w15:presenceInfo w15:providerId="AD" w15:userId="S-1-5-21-2950984858-2914444344-2099276330-194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135C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77A88"/>
    <w:rsid w:val="000806F4"/>
    <w:rsid w:val="00082FCC"/>
    <w:rsid w:val="000858E4"/>
    <w:rsid w:val="0009057A"/>
    <w:rsid w:val="00091EB0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252E"/>
    <w:rsid w:val="000C6FC2"/>
    <w:rsid w:val="000C7AC2"/>
    <w:rsid w:val="000C7DB1"/>
    <w:rsid w:val="000D0458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3171"/>
    <w:rsid w:val="00135BCD"/>
    <w:rsid w:val="001370D4"/>
    <w:rsid w:val="00143C83"/>
    <w:rsid w:val="0014503F"/>
    <w:rsid w:val="00145876"/>
    <w:rsid w:val="001528DF"/>
    <w:rsid w:val="00157FC2"/>
    <w:rsid w:val="001603FC"/>
    <w:rsid w:val="00164E50"/>
    <w:rsid w:val="0016566C"/>
    <w:rsid w:val="00174292"/>
    <w:rsid w:val="001759F3"/>
    <w:rsid w:val="00176139"/>
    <w:rsid w:val="00183760"/>
    <w:rsid w:val="00183F4E"/>
    <w:rsid w:val="00186BE6"/>
    <w:rsid w:val="0019567E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201366"/>
    <w:rsid w:val="00202153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41690"/>
    <w:rsid w:val="00243C4D"/>
    <w:rsid w:val="00246662"/>
    <w:rsid w:val="002504ED"/>
    <w:rsid w:val="0025281C"/>
    <w:rsid w:val="00256756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707A"/>
    <w:rsid w:val="002F0B5D"/>
    <w:rsid w:val="002F2C19"/>
    <w:rsid w:val="0030372B"/>
    <w:rsid w:val="0030531E"/>
    <w:rsid w:val="003073E7"/>
    <w:rsid w:val="0031026B"/>
    <w:rsid w:val="00310746"/>
    <w:rsid w:val="00310FAB"/>
    <w:rsid w:val="00314D50"/>
    <w:rsid w:val="0032016D"/>
    <w:rsid w:val="0032395B"/>
    <w:rsid w:val="00330B48"/>
    <w:rsid w:val="00332AD5"/>
    <w:rsid w:val="00333E13"/>
    <w:rsid w:val="00336B6D"/>
    <w:rsid w:val="003378C8"/>
    <w:rsid w:val="00340594"/>
    <w:rsid w:val="003466C2"/>
    <w:rsid w:val="003505AC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16B4"/>
    <w:rsid w:val="003D2C9D"/>
    <w:rsid w:val="003D72A5"/>
    <w:rsid w:val="003E16B8"/>
    <w:rsid w:val="003E3497"/>
    <w:rsid w:val="003F2170"/>
    <w:rsid w:val="003F7E6A"/>
    <w:rsid w:val="00400AFC"/>
    <w:rsid w:val="0040752E"/>
    <w:rsid w:val="0041224F"/>
    <w:rsid w:val="0041280B"/>
    <w:rsid w:val="004213E5"/>
    <w:rsid w:val="00421AAF"/>
    <w:rsid w:val="00432FA4"/>
    <w:rsid w:val="00433DDE"/>
    <w:rsid w:val="004344E1"/>
    <w:rsid w:val="004375B0"/>
    <w:rsid w:val="004404FE"/>
    <w:rsid w:val="0044345B"/>
    <w:rsid w:val="0044398B"/>
    <w:rsid w:val="00446FCF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F61"/>
    <w:rsid w:val="00490A93"/>
    <w:rsid w:val="00497186"/>
    <w:rsid w:val="00497515"/>
    <w:rsid w:val="004B2041"/>
    <w:rsid w:val="004B7B9B"/>
    <w:rsid w:val="004B7FC0"/>
    <w:rsid w:val="004C7045"/>
    <w:rsid w:val="004C7147"/>
    <w:rsid w:val="004C7848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380D"/>
    <w:rsid w:val="0057533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47E1"/>
    <w:rsid w:val="006264F2"/>
    <w:rsid w:val="00626C4E"/>
    <w:rsid w:val="00634EDD"/>
    <w:rsid w:val="00635BDC"/>
    <w:rsid w:val="00637534"/>
    <w:rsid w:val="0064309C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2A0C"/>
    <w:rsid w:val="00674189"/>
    <w:rsid w:val="0068054A"/>
    <w:rsid w:val="00684EB9"/>
    <w:rsid w:val="00692B32"/>
    <w:rsid w:val="00694A82"/>
    <w:rsid w:val="006954F5"/>
    <w:rsid w:val="006957D2"/>
    <w:rsid w:val="00697216"/>
    <w:rsid w:val="0069798B"/>
    <w:rsid w:val="006A2240"/>
    <w:rsid w:val="006B241C"/>
    <w:rsid w:val="006B3842"/>
    <w:rsid w:val="006B480D"/>
    <w:rsid w:val="006B5713"/>
    <w:rsid w:val="006C733A"/>
    <w:rsid w:val="006D0FE4"/>
    <w:rsid w:val="006D26B8"/>
    <w:rsid w:val="006D423D"/>
    <w:rsid w:val="006D685A"/>
    <w:rsid w:val="006E5586"/>
    <w:rsid w:val="006E55ED"/>
    <w:rsid w:val="006E7B68"/>
    <w:rsid w:val="0072583F"/>
    <w:rsid w:val="00727B00"/>
    <w:rsid w:val="0073145F"/>
    <w:rsid w:val="007320AC"/>
    <w:rsid w:val="00737236"/>
    <w:rsid w:val="007455C4"/>
    <w:rsid w:val="0074669D"/>
    <w:rsid w:val="007561CE"/>
    <w:rsid w:val="00756C70"/>
    <w:rsid w:val="007577DD"/>
    <w:rsid w:val="007602FD"/>
    <w:rsid w:val="0076249E"/>
    <w:rsid w:val="00774D43"/>
    <w:rsid w:val="007829C0"/>
    <w:rsid w:val="0078512B"/>
    <w:rsid w:val="0078704E"/>
    <w:rsid w:val="007A0D09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B49"/>
    <w:rsid w:val="007D13E0"/>
    <w:rsid w:val="007D3447"/>
    <w:rsid w:val="007D42A5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211B1"/>
    <w:rsid w:val="00825382"/>
    <w:rsid w:val="00825DD9"/>
    <w:rsid w:val="008328E6"/>
    <w:rsid w:val="00835B44"/>
    <w:rsid w:val="0083618E"/>
    <w:rsid w:val="00840715"/>
    <w:rsid w:val="00845503"/>
    <w:rsid w:val="008605D6"/>
    <w:rsid w:val="00862446"/>
    <w:rsid w:val="0087275C"/>
    <w:rsid w:val="00873CFA"/>
    <w:rsid w:val="008755DD"/>
    <w:rsid w:val="00875730"/>
    <w:rsid w:val="00876015"/>
    <w:rsid w:val="008761B9"/>
    <w:rsid w:val="00880785"/>
    <w:rsid w:val="00880E51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B031E"/>
    <w:rsid w:val="008B0C48"/>
    <w:rsid w:val="008B1C58"/>
    <w:rsid w:val="008B26E0"/>
    <w:rsid w:val="008C2F79"/>
    <w:rsid w:val="008C3FCF"/>
    <w:rsid w:val="008C637F"/>
    <w:rsid w:val="008D16E9"/>
    <w:rsid w:val="008D318B"/>
    <w:rsid w:val="008E63DF"/>
    <w:rsid w:val="008F1206"/>
    <w:rsid w:val="008F30C3"/>
    <w:rsid w:val="008F4134"/>
    <w:rsid w:val="008F6216"/>
    <w:rsid w:val="008F7D22"/>
    <w:rsid w:val="00902162"/>
    <w:rsid w:val="009025B4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172D"/>
    <w:rsid w:val="0093234D"/>
    <w:rsid w:val="00934D7E"/>
    <w:rsid w:val="00935974"/>
    <w:rsid w:val="0093784A"/>
    <w:rsid w:val="00940342"/>
    <w:rsid w:val="00944C68"/>
    <w:rsid w:val="009526AA"/>
    <w:rsid w:val="00956816"/>
    <w:rsid w:val="00957D53"/>
    <w:rsid w:val="009725B0"/>
    <w:rsid w:val="009760FC"/>
    <w:rsid w:val="009777FE"/>
    <w:rsid w:val="00982C38"/>
    <w:rsid w:val="00984845"/>
    <w:rsid w:val="009857C3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B7084"/>
    <w:rsid w:val="009C60E7"/>
    <w:rsid w:val="009C6814"/>
    <w:rsid w:val="009D605B"/>
    <w:rsid w:val="009E35D7"/>
    <w:rsid w:val="009F3775"/>
    <w:rsid w:val="009F3DCB"/>
    <w:rsid w:val="009F7BFB"/>
    <w:rsid w:val="00A0010B"/>
    <w:rsid w:val="00A0207E"/>
    <w:rsid w:val="00A03085"/>
    <w:rsid w:val="00A05837"/>
    <w:rsid w:val="00A1242C"/>
    <w:rsid w:val="00A21DB3"/>
    <w:rsid w:val="00A2574B"/>
    <w:rsid w:val="00A25DF9"/>
    <w:rsid w:val="00A309FD"/>
    <w:rsid w:val="00A34D10"/>
    <w:rsid w:val="00A42209"/>
    <w:rsid w:val="00A44999"/>
    <w:rsid w:val="00A46CC5"/>
    <w:rsid w:val="00A55365"/>
    <w:rsid w:val="00A63DE0"/>
    <w:rsid w:val="00A661AD"/>
    <w:rsid w:val="00A663C4"/>
    <w:rsid w:val="00A80B08"/>
    <w:rsid w:val="00A81050"/>
    <w:rsid w:val="00A81607"/>
    <w:rsid w:val="00A874E9"/>
    <w:rsid w:val="00A8754F"/>
    <w:rsid w:val="00A91CCA"/>
    <w:rsid w:val="00A9364D"/>
    <w:rsid w:val="00A951F4"/>
    <w:rsid w:val="00AB3065"/>
    <w:rsid w:val="00AB3CCD"/>
    <w:rsid w:val="00AB4424"/>
    <w:rsid w:val="00AC2B9F"/>
    <w:rsid w:val="00AC4468"/>
    <w:rsid w:val="00AD1045"/>
    <w:rsid w:val="00AD166A"/>
    <w:rsid w:val="00AE10E0"/>
    <w:rsid w:val="00AE67B8"/>
    <w:rsid w:val="00AE7C15"/>
    <w:rsid w:val="00AE7F2E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374D"/>
    <w:rsid w:val="00B26DD9"/>
    <w:rsid w:val="00B3324D"/>
    <w:rsid w:val="00B3352D"/>
    <w:rsid w:val="00B405B8"/>
    <w:rsid w:val="00B44738"/>
    <w:rsid w:val="00B447F6"/>
    <w:rsid w:val="00B4579E"/>
    <w:rsid w:val="00B52A54"/>
    <w:rsid w:val="00B54BF2"/>
    <w:rsid w:val="00B56290"/>
    <w:rsid w:val="00B60978"/>
    <w:rsid w:val="00B627C5"/>
    <w:rsid w:val="00B649BD"/>
    <w:rsid w:val="00B73289"/>
    <w:rsid w:val="00B77828"/>
    <w:rsid w:val="00B8213E"/>
    <w:rsid w:val="00B9011D"/>
    <w:rsid w:val="00B92BA5"/>
    <w:rsid w:val="00B96310"/>
    <w:rsid w:val="00BA0D01"/>
    <w:rsid w:val="00BA6739"/>
    <w:rsid w:val="00BB506E"/>
    <w:rsid w:val="00BC1C8F"/>
    <w:rsid w:val="00BC4657"/>
    <w:rsid w:val="00BD07BA"/>
    <w:rsid w:val="00BD1EBA"/>
    <w:rsid w:val="00BD212F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247DC"/>
    <w:rsid w:val="00C31B2C"/>
    <w:rsid w:val="00C3340A"/>
    <w:rsid w:val="00C371B8"/>
    <w:rsid w:val="00C44939"/>
    <w:rsid w:val="00C46A0D"/>
    <w:rsid w:val="00C52A4D"/>
    <w:rsid w:val="00C5322C"/>
    <w:rsid w:val="00C5732D"/>
    <w:rsid w:val="00C57A12"/>
    <w:rsid w:val="00C615C3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275B"/>
    <w:rsid w:val="00C83C39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4546"/>
    <w:rsid w:val="00CB63A8"/>
    <w:rsid w:val="00CB71DA"/>
    <w:rsid w:val="00CC3257"/>
    <w:rsid w:val="00CD5090"/>
    <w:rsid w:val="00CD704F"/>
    <w:rsid w:val="00CE1096"/>
    <w:rsid w:val="00CE7461"/>
    <w:rsid w:val="00CF5B3E"/>
    <w:rsid w:val="00CF5CC8"/>
    <w:rsid w:val="00CF652C"/>
    <w:rsid w:val="00CF7FC4"/>
    <w:rsid w:val="00D032B8"/>
    <w:rsid w:val="00D04868"/>
    <w:rsid w:val="00D05FFD"/>
    <w:rsid w:val="00D12B68"/>
    <w:rsid w:val="00D151E3"/>
    <w:rsid w:val="00D177B3"/>
    <w:rsid w:val="00D30CC4"/>
    <w:rsid w:val="00D3118C"/>
    <w:rsid w:val="00D33451"/>
    <w:rsid w:val="00D35B1C"/>
    <w:rsid w:val="00D41CB7"/>
    <w:rsid w:val="00D43F96"/>
    <w:rsid w:val="00D46B4E"/>
    <w:rsid w:val="00D471F8"/>
    <w:rsid w:val="00D52E86"/>
    <w:rsid w:val="00D569DC"/>
    <w:rsid w:val="00D647B2"/>
    <w:rsid w:val="00D6748F"/>
    <w:rsid w:val="00D679D8"/>
    <w:rsid w:val="00D76F0B"/>
    <w:rsid w:val="00D80730"/>
    <w:rsid w:val="00D821F7"/>
    <w:rsid w:val="00D83276"/>
    <w:rsid w:val="00D83E80"/>
    <w:rsid w:val="00D94399"/>
    <w:rsid w:val="00D95AE1"/>
    <w:rsid w:val="00D96939"/>
    <w:rsid w:val="00DA0E3B"/>
    <w:rsid w:val="00DA27AE"/>
    <w:rsid w:val="00DA3AA4"/>
    <w:rsid w:val="00DB6B56"/>
    <w:rsid w:val="00DB7051"/>
    <w:rsid w:val="00DB759F"/>
    <w:rsid w:val="00DC1A3B"/>
    <w:rsid w:val="00DC65B0"/>
    <w:rsid w:val="00DD51D8"/>
    <w:rsid w:val="00DD667E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1B4"/>
    <w:rsid w:val="00E13DBF"/>
    <w:rsid w:val="00E15EBF"/>
    <w:rsid w:val="00E1613A"/>
    <w:rsid w:val="00E175B7"/>
    <w:rsid w:val="00E23B6C"/>
    <w:rsid w:val="00E36D34"/>
    <w:rsid w:val="00E37DF8"/>
    <w:rsid w:val="00E41AAB"/>
    <w:rsid w:val="00E44451"/>
    <w:rsid w:val="00E62196"/>
    <w:rsid w:val="00E63BD9"/>
    <w:rsid w:val="00E63EAE"/>
    <w:rsid w:val="00E652AB"/>
    <w:rsid w:val="00E65F3A"/>
    <w:rsid w:val="00E70126"/>
    <w:rsid w:val="00E71383"/>
    <w:rsid w:val="00E73FFD"/>
    <w:rsid w:val="00E9479D"/>
    <w:rsid w:val="00E970EC"/>
    <w:rsid w:val="00EA2282"/>
    <w:rsid w:val="00EA6A78"/>
    <w:rsid w:val="00EA752C"/>
    <w:rsid w:val="00EB3394"/>
    <w:rsid w:val="00EC287D"/>
    <w:rsid w:val="00EC38D1"/>
    <w:rsid w:val="00EC5989"/>
    <w:rsid w:val="00EC699D"/>
    <w:rsid w:val="00ED04BF"/>
    <w:rsid w:val="00ED0AB1"/>
    <w:rsid w:val="00ED27E0"/>
    <w:rsid w:val="00ED4779"/>
    <w:rsid w:val="00EE4FF9"/>
    <w:rsid w:val="00EF17A7"/>
    <w:rsid w:val="00EF4565"/>
    <w:rsid w:val="00EF57C0"/>
    <w:rsid w:val="00EF6DA0"/>
    <w:rsid w:val="00F016CB"/>
    <w:rsid w:val="00F05C46"/>
    <w:rsid w:val="00F2340F"/>
    <w:rsid w:val="00F249A1"/>
    <w:rsid w:val="00F25582"/>
    <w:rsid w:val="00F30102"/>
    <w:rsid w:val="00F30417"/>
    <w:rsid w:val="00F32E9D"/>
    <w:rsid w:val="00F33DBC"/>
    <w:rsid w:val="00F34071"/>
    <w:rsid w:val="00F42026"/>
    <w:rsid w:val="00F46736"/>
    <w:rsid w:val="00F46885"/>
    <w:rsid w:val="00F46DA7"/>
    <w:rsid w:val="00F47209"/>
    <w:rsid w:val="00F47595"/>
    <w:rsid w:val="00F47DEF"/>
    <w:rsid w:val="00F53BDF"/>
    <w:rsid w:val="00F55C0A"/>
    <w:rsid w:val="00F60D4C"/>
    <w:rsid w:val="00F60FE9"/>
    <w:rsid w:val="00F67449"/>
    <w:rsid w:val="00F71F44"/>
    <w:rsid w:val="00F8300F"/>
    <w:rsid w:val="00F87848"/>
    <w:rsid w:val="00FA3476"/>
    <w:rsid w:val="00FA4932"/>
    <w:rsid w:val="00FA4E61"/>
    <w:rsid w:val="00FB0E18"/>
    <w:rsid w:val="00FB1218"/>
    <w:rsid w:val="00FB335A"/>
    <w:rsid w:val="00FB5852"/>
    <w:rsid w:val="00FC16DA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4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85149B-E4A6-47E4-88EE-C2C49B539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1039</Words>
  <Characters>5772</Characters>
  <Application>Microsoft Office Word</Application>
  <DocSecurity>0</DocSecurity>
  <Lines>96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6767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8</cp:revision>
  <cp:lastPrinted>2017-08-25T15:09:00Z</cp:lastPrinted>
  <dcterms:created xsi:type="dcterms:W3CDTF">2019-01-31T18:02:00Z</dcterms:created>
  <dcterms:modified xsi:type="dcterms:W3CDTF">2019-02-08T19:02:00Z</dcterms:modified>
</cp:coreProperties>
</file>