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2B49B2">
        <w:t>19AppG00</w:t>
      </w:r>
      <w:r w:rsidR="00C87EF1">
        <w:t>2</w:t>
      </w:r>
      <w:r w:rsidR="002B49B2">
        <w:t xml:space="preserve"> – </w:t>
      </w:r>
      <w:r w:rsidR="00C87EF1">
        <w:t>BON Mortality Reporting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2B49B2">
        <w:t>12/26/2018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F53338">
        <w:t xml:space="preserve"> </w:t>
      </w:r>
      <w:r w:rsidR="002B49B2">
        <w:tab/>
      </w:r>
      <w:r w:rsidR="002B49B2">
        <w:tab/>
      </w:r>
      <w:r w:rsidR="002B49B2">
        <w:tab/>
      </w:r>
      <w:r w:rsidR="00F53338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F53338">
        <w:t>Derugin, Andrew USACE</w:t>
      </w:r>
    </w:p>
    <w:p w:rsidR="005D05C8" w:rsidRPr="001E5B2D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E5B2D">
        <w:rPr>
          <w:b/>
          <w:color w:val="00B050"/>
        </w:rPr>
        <w:t>APPROVED – 2/7/2019</w:t>
      </w:r>
    </w:p>
    <w:p w:rsidR="00590CB7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697281">
        <w:t>Appendix G</w:t>
      </w:r>
      <w:r w:rsidR="002B49B2">
        <w:t xml:space="preserve"> – Adult Fish Facility Operating Protocols</w:t>
      </w:r>
      <w:r w:rsidR="00697281">
        <w:t>, Bonneville</w:t>
      </w:r>
      <w:r w:rsidR="002B49B2">
        <w:t xml:space="preserve"> section</w:t>
      </w:r>
    </w:p>
    <w:p w:rsidR="00590CB7" w:rsidRDefault="00590CB7" w:rsidP="00880E51">
      <w:pPr>
        <w:spacing w:after="240"/>
      </w:pPr>
    </w:p>
    <w:p w:rsidR="00D177B3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BC7A6B">
        <w:t>Update “All mortalities are included in Project Fisheries weekly reports submitted to FPOM”. This is not what we do anymore, per FPOM request.</w:t>
      </w:r>
    </w:p>
    <w:p w:rsidR="00566A87" w:rsidRDefault="00566A87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697281" w:rsidRPr="00697281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736C0B" w:rsidRDefault="00736C0B" w:rsidP="00880E51">
      <w:pPr>
        <w:spacing w:after="240"/>
        <w:rPr>
          <w:b/>
          <w:u w:val="single"/>
        </w:rPr>
      </w:pPr>
      <w:bookmarkStart w:id="2" w:name="_Toc518559362"/>
      <w:r w:rsidRPr="002B49B2">
        <w:rPr>
          <w:b/>
        </w:rPr>
        <w:t>1.</w:t>
      </w:r>
      <w:r>
        <w:rPr>
          <w:b/>
        </w:rPr>
        <w:t>2</w:t>
      </w:r>
      <w:r w:rsidRPr="002B49B2">
        <w:rPr>
          <w:b/>
        </w:rPr>
        <w:t xml:space="preserve">. </w:t>
      </w:r>
      <w:r>
        <w:rPr>
          <w:b/>
          <w:u w:val="single"/>
        </w:rPr>
        <w:t>Notification and Documentation.</w:t>
      </w:r>
    </w:p>
    <w:p w:rsidR="00736C0B" w:rsidRDefault="00736C0B" w:rsidP="00736C0B">
      <w:pPr>
        <w:spacing w:after="240"/>
        <w:ind w:left="360"/>
        <w:rPr>
          <w:b/>
        </w:rPr>
      </w:pPr>
      <w:r>
        <w:rPr>
          <w:b/>
        </w:rPr>
        <w:t xml:space="preserve">1.2.5. </w:t>
      </w:r>
      <w:r w:rsidRPr="008C07D7">
        <w:t xml:space="preserve">All mortalities are </w:t>
      </w:r>
      <w:del w:id="3" w:author="G0PDWLSW" w:date="2018-12-27T16:00:00Z">
        <w:r w:rsidRPr="008C07D7" w:rsidDel="00736C0B">
          <w:delText>included in Project Fisheries weekly report</w:delText>
        </w:r>
        <w:r w:rsidDel="00736C0B">
          <w:delText>s</w:delText>
        </w:r>
        <w:r w:rsidRPr="008C07D7" w:rsidDel="00736C0B">
          <w:delText xml:space="preserve"> submitted to FPOM</w:delText>
        </w:r>
        <w:r w:rsidDel="00736C0B">
          <w:delText xml:space="preserve"> </w:delText>
        </w:r>
      </w:del>
      <w:ins w:id="4" w:author="G0PDWLSW" w:date="2018-12-27T16:00:00Z">
        <w:r>
          <w:t>reported in Memos for the Record (</w:t>
        </w:r>
        <w:proofErr w:type="spellStart"/>
        <w:r>
          <w:t>MFRs</w:t>
        </w:r>
        <w:proofErr w:type="spellEnd"/>
        <w:r>
          <w:t xml:space="preserve">) sent to the </w:t>
        </w:r>
      </w:ins>
      <w:ins w:id="5" w:author="G0PDWLSW" w:date="2018-12-27T16:01:00Z">
        <w:r>
          <w:t xml:space="preserve">Portland District </w:t>
        </w:r>
      </w:ins>
      <w:ins w:id="6" w:author="G0PDWLSW" w:date="2018-12-27T16:00:00Z">
        <w:r>
          <w:t>Columbia River Coordinator for distribution to FPOM</w:t>
        </w:r>
      </w:ins>
      <w:r w:rsidRPr="008C07D7">
        <w:t>.</w:t>
      </w:r>
    </w:p>
    <w:bookmarkEnd w:id="2"/>
    <w:p w:rsidR="00D177B3" w:rsidRDefault="00D177B3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1E5B2D">
        <w:t>Approved at the FPOM FPP meeting on 2/7/2019.</w:t>
      </w:r>
      <w:bookmarkStart w:id="7" w:name="_GoBack"/>
      <w:bookmarkEnd w:id="7"/>
    </w:p>
    <w:p w:rsidR="00D177B3" w:rsidRDefault="00D177B3" w:rsidP="00880E51">
      <w:pPr>
        <w:spacing w:after="240"/>
      </w:pPr>
    </w:p>
    <w:p w:rsidR="00697281" w:rsidRDefault="00697281" w:rsidP="00880E51">
      <w:pPr>
        <w:spacing w:after="240"/>
      </w:pPr>
    </w:p>
    <w:p w:rsidR="00697281" w:rsidRDefault="00697281" w:rsidP="00880E51">
      <w:pPr>
        <w:spacing w:after="240"/>
      </w:pPr>
    </w:p>
    <w:p w:rsidR="00697281" w:rsidRDefault="00697281" w:rsidP="00880E51">
      <w:pPr>
        <w:spacing w:after="240"/>
      </w:pPr>
    </w:p>
    <w:sectPr w:rsidR="00697281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77" w:rsidRDefault="002D2477" w:rsidP="0007427B">
      <w:r>
        <w:separator/>
      </w:r>
    </w:p>
  </w:endnote>
  <w:endnote w:type="continuationSeparator" w:id="0">
    <w:p w:rsidR="002D2477" w:rsidRDefault="002D247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6B" w:rsidRDefault="00BC7A6B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19AppG002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E5B2D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E5B2D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77" w:rsidRDefault="002D2477" w:rsidP="0007427B">
      <w:r>
        <w:separator/>
      </w:r>
    </w:p>
  </w:footnote>
  <w:footnote w:type="continuationSeparator" w:id="0">
    <w:p w:rsidR="002D2477" w:rsidRDefault="002D247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5B2D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B49B2"/>
    <w:rsid w:val="002C0660"/>
    <w:rsid w:val="002C0EEF"/>
    <w:rsid w:val="002C1418"/>
    <w:rsid w:val="002C187C"/>
    <w:rsid w:val="002C2DE8"/>
    <w:rsid w:val="002D086F"/>
    <w:rsid w:val="002D2477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36EF"/>
    <w:rsid w:val="00674189"/>
    <w:rsid w:val="0068054A"/>
    <w:rsid w:val="00684EB9"/>
    <w:rsid w:val="00692B32"/>
    <w:rsid w:val="00694A82"/>
    <w:rsid w:val="006954F5"/>
    <w:rsid w:val="006957D2"/>
    <w:rsid w:val="00697216"/>
    <w:rsid w:val="00697281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6C0B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C7A6B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7EF1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338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259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AB472-E31E-49DA-835A-0D2C9EF9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772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2017-08-25T15:09:00Z</cp:lastPrinted>
  <dcterms:created xsi:type="dcterms:W3CDTF">2018-12-28T00:01:00Z</dcterms:created>
  <dcterms:modified xsi:type="dcterms:W3CDTF">2019-02-08T18:18:00Z</dcterms:modified>
</cp:coreProperties>
</file>