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5FB48216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F06198">
        <w:t>9</w:t>
      </w:r>
      <w:r w:rsidR="00645863">
        <w:t>App</w:t>
      </w:r>
      <w:r w:rsidR="00065D95">
        <w:t>K</w:t>
      </w:r>
      <w:r w:rsidR="00645863">
        <w:t>001</w:t>
      </w:r>
      <w:r w:rsidR="0004294E">
        <w:t xml:space="preserve"> – </w:t>
      </w:r>
      <w:r w:rsidR="00065D95">
        <w:t>Add SNL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62EE9CE5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E80A61">
        <w:t xml:space="preserve">December 20, </w:t>
      </w:r>
      <w:r w:rsidR="00F06198">
        <w:t>2018</w:t>
      </w:r>
      <w:r w:rsidR="009E4D6D">
        <w:t xml:space="preserve"> </w:t>
      </w:r>
    </w:p>
    <w:p w14:paraId="67E15B09" w14:textId="66792489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65D95">
        <w:t>All</w:t>
      </w:r>
      <w:r w:rsidR="004838C2">
        <w:t xml:space="preserve"> </w:t>
      </w:r>
    </w:p>
    <w:p w14:paraId="4B6E676C" w14:textId="39C537F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65D95">
        <w:t xml:space="preserve">Erick Van Dyke, </w:t>
      </w:r>
      <w:proofErr w:type="spellStart"/>
      <w:r w:rsidR="00065D95">
        <w:t>ODFW</w:t>
      </w:r>
      <w:proofErr w:type="spellEnd"/>
    </w:p>
    <w:p w14:paraId="65827D70" w14:textId="5CF8A849" w:rsidR="005D05C8" w:rsidRPr="00B2030A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B2030A">
        <w:rPr>
          <w:b/>
          <w:color w:val="00B050"/>
        </w:rPr>
        <w:t>APPROVED – 2/7/2019</w:t>
      </w:r>
    </w:p>
    <w:p w14:paraId="2A4B1578" w14:textId="77777777" w:rsidR="00065D95" w:rsidRDefault="00065D95" w:rsidP="00065D95">
      <w:pPr>
        <w:pStyle w:val="NoSpacing"/>
        <w:rPr>
          <w:b/>
          <w:u w:val="single"/>
        </w:rPr>
      </w:pPr>
    </w:p>
    <w:p w14:paraId="1D835385" w14:textId="77777777" w:rsidR="00065D95" w:rsidRDefault="00065D95" w:rsidP="00065D95">
      <w:pPr>
        <w:pStyle w:val="NoSpacing"/>
        <w:rPr>
          <w:b/>
          <w:u w:val="single"/>
        </w:rPr>
      </w:pPr>
    </w:p>
    <w:p w14:paraId="5A131E68" w14:textId="48CB4163" w:rsidR="00645863" w:rsidRDefault="0052535B" w:rsidP="00065D95">
      <w:pPr>
        <w:pStyle w:val="NoSpacing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645863">
        <w:t xml:space="preserve">Appendix </w:t>
      </w:r>
      <w:r w:rsidR="00065D95">
        <w:t>K</w:t>
      </w:r>
      <w:r w:rsidR="00645863">
        <w:t xml:space="preserve"> </w:t>
      </w:r>
      <w:r w:rsidR="0053626D">
        <w:t>–</w:t>
      </w:r>
      <w:r w:rsidR="00645863">
        <w:t xml:space="preserve"> </w:t>
      </w:r>
      <w:r w:rsidR="00065D95">
        <w:t>Acronyms</w:t>
      </w:r>
    </w:p>
    <w:p w14:paraId="5C1B5A36" w14:textId="77777777" w:rsidR="00065D95" w:rsidRDefault="00065D95" w:rsidP="00065D95">
      <w:pPr>
        <w:pStyle w:val="NoSpacing"/>
        <w:rPr>
          <w:b/>
          <w:u w:val="single"/>
        </w:rPr>
      </w:pPr>
    </w:p>
    <w:p w14:paraId="5227CE43" w14:textId="77777777" w:rsidR="00065D95" w:rsidRDefault="00065D95" w:rsidP="00065D95">
      <w:pPr>
        <w:pStyle w:val="NoSpacing"/>
        <w:rPr>
          <w:b/>
          <w:u w:val="single"/>
        </w:rPr>
      </w:pPr>
    </w:p>
    <w:p w14:paraId="2A826B20" w14:textId="4D1558DC" w:rsidR="0053626D" w:rsidRDefault="003D5826" w:rsidP="00065D95">
      <w:pPr>
        <w:pStyle w:val="NoSpacing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EA457E">
        <w:t>Add</w:t>
      </w:r>
      <w:r w:rsidR="00E019C3">
        <w:t xml:space="preserve"> </w:t>
      </w:r>
      <w:r w:rsidR="00EA457E">
        <w:t xml:space="preserve">the </w:t>
      </w:r>
      <w:r w:rsidR="00065D95">
        <w:t xml:space="preserve">definition for </w:t>
      </w:r>
      <w:r w:rsidR="00747BE2">
        <w:t>the acronym “</w:t>
      </w:r>
      <w:r w:rsidR="00065D95">
        <w:t>SNL</w:t>
      </w:r>
      <w:r w:rsidR="00747BE2">
        <w:t>”</w:t>
      </w:r>
      <w:r w:rsidR="00065D95">
        <w:t xml:space="preserve"> to Appendix K. </w:t>
      </w:r>
    </w:p>
    <w:p w14:paraId="2060B657" w14:textId="77777777" w:rsidR="00065D95" w:rsidRDefault="00065D95" w:rsidP="00065D95">
      <w:pPr>
        <w:autoSpaceDE w:val="0"/>
        <w:autoSpaceDN w:val="0"/>
        <w:adjustRightInd w:val="0"/>
        <w:rPr>
          <w:b/>
          <w:u w:val="single"/>
        </w:rPr>
      </w:pPr>
    </w:p>
    <w:p w14:paraId="5C20BBFA" w14:textId="77777777" w:rsidR="00065D95" w:rsidRDefault="00065D95" w:rsidP="00065D95">
      <w:pPr>
        <w:autoSpaceDE w:val="0"/>
        <w:autoSpaceDN w:val="0"/>
        <w:adjustRightInd w:val="0"/>
        <w:rPr>
          <w:b/>
          <w:u w:val="single"/>
        </w:rPr>
      </w:pPr>
    </w:p>
    <w:p w14:paraId="68548151" w14:textId="73B374D7" w:rsidR="00792358" w:rsidRDefault="003D5826" w:rsidP="00065D95">
      <w:pPr>
        <w:autoSpaceDE w:val="0"/>
        <w:autoSpaceDN w:val="0"/>
        <w:adjustRightInd w:val="0"/>
        <w:rPr>
          <w:i/>
        </w:rPr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1" w:name="_Ref388454115"/>
      <w:r w:rsidR="00E019C3">
        <w:t xml:space="preserve"> </w:t>
      </w:r>
      <w:r w:rsidR="00281036">
        <w:rPr>
          <w:i/>
        </w:rPr>
        <w:t>[</w:t>
      </w:r>
      <w:r w:rsidR="00B2030A">
        <w:rPr>
          <w:i/>
        </w:rPr>
        <w:t xml:space="preserve">see below for </w:t>
      </w:r>
      <w:r w:rsidR="00281036">
        <w:rPr>
          <w:i/>
        </w:rPr>
        <w:t>edits to existing FPP text in track changes]</w:t>
      </w:r>
    </w:p>
    <w:p w14:paraId="631AF21B" w14:textId="77777777" w:rsidR="00B2030A" w:rsidRDefault="00B2030A" w:rsidP="00065D95">
      <w:pPr>
        <w:autoSpaceDE w:val="0"/>
        <w:autoSpaceDN w:val="0"/>
        <w:adjustRightInd w:val="0"/>
        <w:rPr>
          <w:i/>
        </w:rPr>
      </w:pPr>
    </w:p>
    <w:p w14:paraId="01EF5F66" w14:textId="77777777" w:rsidR="00B2030A" w:rsidRDefault="00B2030A" w:rsidP="00B2030A">
      <w:pPr>
        <w:pStyle w:val="FPP2"/>
        <w:keepNext w:val="0"/>
        <w:numPr>
          <w:ilvl w:val="0"/>
          <w:numId w:val="0"/>
        </w:numPr>
        <w:suppressAutoHyphens w:val="0"/>
        <w:spacing w:before="240"/>
      </w:pPr>
      <w:r>
        <w:rPr>
          <w:u w:val="single"/>
        </w:rPr>
        <w:t>COMMENTS</w:t>
      </w:r>
      <w:r w:rsidRPr="009C6814">
        <w:t>:</w:t>
      </w:r>
      <w:r>
        <w:t xml:space="preserve">  </w:t>
      </w:r>
    </w:p>
    <w:p w14:paraId="572B8D3E" w14:textId="77777777" w:rsidR="00B2030A" w:rsidRDefault="00B2030A" w:rsidP="00B2030A">
      <w:pPr>
        <w:spacing w:after="240"/>
        <w:rPr>
          <w:b/>
          <w:u w:val="single"/>
        </w:rPr>
      </w:pPr>
    </w:p>
    <w:p w14:paraId="3CD65E6A" w14:textId="06F0DFA7" w:rsidR="00B2030A" w:rsidRPr="00D20244" w:rsidRDefault="00B2030A" w:rsidP="00B2030A">
      <w:pPr>
        <w:spacing w:after="240"/>
      </w:pPr>
      <w:r>
        <w:rPr>
          <w:b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  <w:r>
        <w:t>Approved at the FPOM FPP meeting on 2/7/2019.</w:t>
      </w:r>
    </w:p>
    <w:p w14:paraId="0BBA377D" w14:textId="77777777" w:rsidR="00B2030A" w:rsidRPr="00281036" w:rsidRDefault="00B2030A" w:rsidP="00065D95">
      <w:pPr>
        <w:autoSpaceDE w:val="0"/>
        <w:autoSpaceDN w:val="0"/>
        <w:adjustRightInd w:val="0"/>
        <w:rPr>
          <w:i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05"/>
        <w:gridCol w:w="7725"/>
      </w:tblGrid>
      <w:tr w:rsidR="00065D95" w:rsidRPr="008457D0" w14:paraId="3B7311F8" w14:textId="77777777" w:rsidTr="00506938">
        <w:trPr>
          <w:cantSplit/>
          <w:trHeight w:val="441"/>
          <w:tblHeader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C7F443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Fish Passage Plan – Appendix K</w:t>
            </w:r>
          </w:p>
          <w:p w14:paraId="73F28F5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ACRONYMS</w:t>
            </w:r>
          </w:p>
        </w:tc>
      </w:tr>
      <w:tr w:rsidR="00065D95" w:rsidRPr="008457D0" w14:paraId="23BD9576" w14:textId="77777777" w:rsidTr="00762CAD">
        <w:trPr>
          <w:trHeight w:val="20"/>
        </w:trPr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488524A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ADCP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</w:tcBorders>
            <w:vAlign w:val="center"/>
          </w:tcPr>
          <w:p w14:paraId="36DBA7B5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Acoustic Doppler Current Profiler</w:t>
            </w:r>
          </w:p>
        </w:tc>
      </w:tr>
      <w:tr w:rsidR="00065D95" w:rsidRPr="008457D0" w14:paraId="6088E99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B1B870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ADV</w:t>
            </w:r>
            <w:proofErr w:type="spellEnd"/>
          </w:p>
        </w:tc>
        <w:tc>
          <w:tcPr>
            <w:tcW w:w="7725" w:type="dxa"/>
            <w:vAlign w:val="center"/>
          </w:tcPr>
          <w:p w14:paraId="2A17724E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Acoustic Doppler </w:t>
            </w:r>
            <w:proofErr w:type="spellStart"/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Velocimeter</w:t>
            </w:r>
            <w:proofErr w:type="spellEnd"/>
          </w:p>
        </w:tc>
      </w:tr>
      <w:tr w:rsidR="00065D95" w:rsidRPr="008457D0" w14:paraId="43ABFBE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F76E64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AFF</w:t>
            </w:r>
            <w:proofErr w:type="spellEnd"/>
          </w:p>
        </w:tc>
        <w:tc>
          <w:tcPr>
            <w:tcW w:w="7725" w:type="dxa"/>
            <w:vAlign w:val="center"/>
          </w:tcPr>
          <w:p w14:paraId="0F6C2AA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Adult Fish Facility</w:t>
            </w:r>
          </w:p>
        </w:tc>
      </w:tr>
      <w:tr w:rsidR="00065D95" w:rsidRPr="008457D0" w14:paraId="4C8A9AD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7EB236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AFEP</w:t>
            </w:r>
          </w:p>
        </w:tc>
        <w:tc>
          <w:tcPr>
            <w:tcW w:w="7725" w:type="dxa"/>
            <w:vAlign w:val="center"/>
          </w:tcPr>
          <w:p w14:paraId="52BA34DB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Anadromous Fish Evaluation Program</w:t>
            </w:r>
          </w:p>
        </w:tc>
      </w:tr>
      <w:tr w:rsidR="00065D95" w:rsidRPr="008457D0" w14:paraId="0697A7C5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C63D9F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AWS</w:t>
            </w:r>
          </w:p>
        </w:tc>
        <w:tc>
          <w:tcPr>
            <w:tcW w:w="7725" w:type="dxa"/>
            <w:vAlign w:val="center"/>
          </w:tcPr>
          <w:p w14:paraId="1DACBB3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Auxiliary Water Supply</w:t>
            </w:r>
          </w:p>
        </w:tc>
      </w:tr>
      <w:tr w:rsidR="00065D95" w:rsidRPr="008457D0" w14:paraId="500B04D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62E89D3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BI</w:t>
            </w:r>
          </w:p>
        </w:tc>
        <w:tc>
          <w:tcPr>
            <w:tcW w:w="7725" w:type="dxa"/>
            <w:vAlign w:val="center"/>
          </w:tcPr>
          <w:p w14:paraId="526A389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Bradford Island (BON)</w:t>
            </w:r>
          </w:p>
        </w:tc>
      </w:tr>
      <w:tr w:rsidR="00065D95" w:rsidRPr="008457D0" w14:paraId="37B78595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1C5F7E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BON</w:t>
            </w:r>
          </w:p>
        </w:tc>
        <w:tc>
          <w:tcPr>
            <w:tcW w:w="7725" w:type="dxa"/>
            <w:vAlign w:val="center"/>
          </w:tcPr>
          <w:p w14:paraId="32C481E2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Bonneville Lock and Dam</w:t>
            </w:r>
          </w:p>
        </w:tc>
      </w:tr>
      <w:tr w:rsidR="00065D95" w:rsidRPr="008457D0" w14:paraId="43A632B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68C6DB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BPA</w:t>
            </w:r>
          </w:p>
        </w:tc>
        <w:tc>
          <w:tcPr>
            <w:tcW w:w="7725" w:type="dxa"/>
            <w:vAlign w:val="center"/>
          </w:tcPr>
          <w:p w14:paraId="245A9F83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Bonneville Power Administration</w:t>
            </w:r>
          </w:p>
        </w:tc>
      </w:tr>
      <w:tr w:rsidR="00065D95" w:rsidRPr="008457D0" w14:paraId="235B841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9F567C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BRZ</w:t>
            </w:r>
            <w:proofErr w:type="spellEnd"/>
          </w:p>
        </w:tc>
        <w:tc>
          <w:tcPr>
            <w:tcW w:w="7725" w:type="dxa"/>
            <w:vAlign w:val="center"/>
          </w:tcPr>
          <w:p w14:paraId="369C404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Boat Restricted Zone</w:t>
            </w:r>
          </w:p>
        </w:tc>
      </w:tr>
      <w:tr w:rsidR="00065D95" w:rsidRPr="008457D0" w14:paraId="704968E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08E84AF1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CBFWA</w:t>
            </w:r>
            <w:proofErr w:type="spellEnd"/>
          </w:p>
        </w:tc>
        <w:tc>
          <w:tcPr>
            <w:tcW w:w="7725" w:type="dxa"/>
            <w:vAlign w:val="center"/>
          </w:tcPr>
          <w:p w14:paraId="528FC36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Columbia Basin Fish and Wildlife Authority</w:t>
            </w:r>
          </w:p>
        </w:tc>
      </w:tr>
      <w:tr w:rsidR="00065D95" w:rsidRPr="008457D0" w14:paraId="10A5863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B49DE6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CBT</w:t>
            </w:r>
          </w:p>
        </w:tc>
        <w:tc>
          <w:tcPr>
            <w:tcW w:w="7725" w:type="dxa"/>
            <w:vAlign w:val="center"/>
          </w:tcPr>
          <w:p w14:paraId="6BE6CF24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Columbia Basin Teletype</w:t>
            </w:r>
          </w:p>
        </w:tc>
      </w:tr>
      <w:tr w:rsidR="00065D95" w:rsidRPr="008457D0" w14:paraId="2D6EC7E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91B132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CENWP</w:t>
            </w:r>
          </w:p>
        </w:tc>
        <w:tc>
          <w:tcPr>
            <w:tcW w:w="7725" w:type="dxa"/>
            <w:vAlign w:val="center"/>
          </w:tcPr>
          <w:p w14:paraId="5EBA557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Corps of Engineers (CE), Northwestern Division (NW), Portland District (P)</w:t>
            </w:r>
          </w:p>
        </w:tc>
      </w:tr>
      <w:tr w:rsidR="00065D95" w:rsidRPr="008457D0" w14:paraId="076507DF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0DF879F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CENWW</w:t>
            </w:r>
          </w:p>
        </w:tc>
        <w:tc>
          <w:tcPr>
            <w:tcW w:w="7725" w:type="dxa"/>
            <w:vAlign w:val="center"/>
          </w:tcPr>
          <w:p w14:paraId="106B81F3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Corps of Engineers (CE), Northwestern Division (NW), Walla Walla District (W)</w:t>
            </w:r>
          </w:p>
        </w:tc>
      </w:tr>
      <w:tr w:rsidR="00065D95" w:rsidRPr="008457D0" w14:paraId="594ABCD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9EB9927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CENWW-OD-T</w:t>
            </w:r>
          </w:p>
        </w:tc>
        <w:tc>
          <w:tcPr>
            <w:tcW w:w="7725" w:type="dxa"/>
            <w:vAlign w:val="center"/>
          </w:tcPr>
          <w:p w14:paraId="6E5F4E4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Walla Walla District (W), Operations Division (OD), Technical Support Branch (T)</w:t>
            </w:r>
          </w:p>
        </w:tc>
      </w:tr>
      <w:tr w:rsidR="00065D95" w:rsidRPr="008457D0" w14:paraId="14271A0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33BE6E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CFS</w:t>
            </w:r>
          </w:p>
        </w:tc>
        <w:tc>
          <w:tcPr>
            <w:tcW w:w="7725" w:type="dxa"/>
            <w:vAlign w:val="center"/>
          </w:tcPr>
          <w:p w14:paraId="4C16722E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Cubic Feet per Second</w:t>
            </w:r>
          </w:p>
        </w:tc>
      </w:tr>
      <w:tr w:rsidR="00065D95" w:rsidRPr="008457D0" w14:paraId="5B01670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B1DD3FC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CI</w:t>
            </w:r>
          </w:p>
        </w:tc>
        <w:tc>
          <w:tcPr>
            <w:tcW w:w="7725" w:type="dxa"/>
            <w:vAlign w:val="center"/>
          </w:tcPr>
          <w:p w14:paraId="025A3DC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Cascades Island (BON)</w:t>
            </w:r>
          </w:p>
        </w:tc>
      </w:tr>
      <w:tr w:rsidR="00065D95" w:rsidRPr="008457D0" w14:paraId="1F92685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FD9EF3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COE</w:t>
            </w:r>
          </w:p>
        </w:tc>
        <w:tc>
          <w:tcPr>
            <w:tcW w:w="7725" w:type="dxa"/>
            <w:vAlign w:val="center"/>
          </w:tcPr>
          <w:p w14:paraId="46BB6EB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Corps of Engineers</w:t>
            </w:r>
          </w:p>
        </w:tc>
      </w:tr>
      <w:tr w:rsidR="00065D95" w:rsidRPr="008457D0" w14:paraId="18712B9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EB9F553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CRITFC</w:t>
            </w:r>
            <w:proofErr w:type="spellEnd"/>
          </w:p>
        </w:tc>
        <w:tc>
          <w:tcPr>
            <w:tcW w:w="7725" w:type="dxa"/>
            <w:vAlign w:val="center"/>
          </w:tcPr>
          <w:p w14:paraId="4F054692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Columbia River Inter-Tribal Fish Commission</w:t>
            </w:r>
          </w:p>
        </w:tc>
      </w:tr>
      <w:tr w:rsidR="00065D95" w:rsidRPr="008457D0" w14:paraId="6C81174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8A18CC1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DSM</w:t>
            </w:r>
          </w:p>
        </w:tc>
        <w:tc>
          <w:tcPr>
            <w:tcW w:w="7725" w:type="dxa"/>
            <w:vAlign w:val="center"/>
          </w:tcPr>
          <w:p w14:paraId="78A1A69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Downstream Migrant (Channel)</w:t>
            </w:r>
          </w:p>
        </w:tc>
      </w:tr>
      <w:tr w:rsidR="00065D95" w:rsidRPr="008457D0" w14:paraId="62997B05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CD0B1FC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DWR</w:t>
            </w:r>
            <w:proofErr w:type="spellEnd"/>
          </w:p>
        </w:tc>
        <w:tc>
          <w:tcPr>
            <w:tcW w:w="7725" w:type="dxa"/>
            <w:vAlign w:val="center"/>
          </w:tcPr>
          <w:p w14:paraId="2D48F2DB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Dworshak Dam</w:t>
            </w:r>
          </w:p>
        </w:tc>
      </w:tr>
      <w:tr w:rsidR="00065D95" w:rsidRPr="008457D0" w14:paraId="3FAB48D7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D6B2F1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lastRenderedPageBreak/>
              <w:t>EPA</w:t>
            </w:r>
          </w:p>
        </w:tc>
        <w:tc>
          <w:tcPr>
            <w:tcW w:w="7725" w:type="dxa"/>
            <w:vAlign w:val="center"/>
          </w:tcPr>
          <w:p w14:paraId="53FA2D5E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Environmental Protection Agency</w:t>
            </w:r>
          </w:p>
        </w:tc>
      </w:tr>
      <w:tr w:rsidR="00065D95" w:rsidRPr="008457D0" w14:paraId="6379B022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91623D8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ERG</w:t>
            </w:r>
          </w:p>
        </w:tc>
        <w:tc>
          <w:tcPr>
            <w:tcW w:w="7725" w:type="dxa"/>
            <w:vAlign w:val="center"/>
          </w:tcPr>
          <w:p w14:paraId="5169D0B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Emergency Relief Gate</w:t>
            </w:r>
          </w:p>
        </w:tc>
      </w:tr>
      <w:tr w:rsidR="00065D95" w:rsidRPr="008457D0" w14:paraId="202238A5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E670183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ESA</w:t>
            </w:r>
          </w:p>
        </w:tc>
        <w:tc>
          <w:tcPr>
            <w:tcW w:w="7725" w:type="dxa"/>
            <w:vAlign w:val="center"/>
          </w:tcPr>
          <w:p w14:paraId="60B1CD6A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Endangered Species Act</w:t>
            </w:r>
          </w:p>
        </w:tc>
      </w:tr>
      <w:tr w:rsidR="00065D95" w:rsidRPr="008457D0" w14:paraId="65FE9742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BE3E35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ESBS</w:t>
            </w:r>
            <w:proofErr w:type="spellEnd"/>
          </w:p>
        </w:tc>
        <w:tc>
          <w:tcPr>
            <w:tcW w:w="7725" w:type="dxa"/>
            <w:vAlign w:val="center"/>
          </w:tcPr>
          <w:p w14:paraId="509457F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Extended-Length Submersible Bar Screen</w:t>
            </w:r>
          </w:p>
        </w:tc>
      </w:tr>
      <w:tr w:rsidR="00065D95" w:rsidRPr="008457D0" w14:paraId="655094E2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2FDAF97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EW</w:t>
            </w:r>
          </w:p>
        </w:tc>
        <w:tc>
          <w:tcPr>
            <w:tcW w:w="7725" w:type="dxa"/>
            <w:vAlign w:val="center"/>
          </w:tcPr>
          <w:p w14:paraId="09463449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East Weir</w:t>
            </w:r>
          </w:p>
        </w:tc>
      </w:tr>
      <w:tr w:rsidR="00065D95" w:rsidRPr="008457D0" w14:paraId="7D71FE7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F6C7D1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FDS</w:t>
            </w:r>
          </w:p>
        </w:tc>
        <w:tc>
          <w:tcPr>
            <w:tcW w:w="7725" w:type="dxa"/>
            <w:vAlign w:val="center"/>
          </w:tcPr>
          <w:p w14:paraId="6006BC4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Fish-Debris Separator</w:t>
            </w:r>
          </w:p>
        </w:tc>
      </w:tr>
      <w:tr w:rsidR="00065D95" w:rsidRPr="008457D0" w14:paraId="0C9E7A97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93BA25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FERL</w:t>
            </w:r>
            <w:proofErr w:type="spellEnd"/>
          </w:p>
        </w:tc>
        <w:tc>
          <w:tcPr>
            <w:tcW w:w="7725" w:type="dxa"/>
            <w:vAlign w:val="center"/>
          </w:tcPr>
          <w:p w14:paraId="1FD0141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Engineering Research Laboratory</w:t>
            </w:r>
          </w:p>
        </w:tc>
      </w:tr>
      <w:tr w:rsidR="00065D95" w:rsidRPr="008457D0" w14:paraId="33B35D5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6D19EF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FFDRWG</w:t>
            </w:r>
            <w:proofErr w:type="spellEnd"/>
          </w:p>
        </w:tc>
        <w:tc>
          <w:tcPr>
            <w:tcW w:w="7725" w:type="dxa"/>
            <w:vAlign w:val="center"/>
          </w:tcPr>
          <w:p w14:paraId="22CD293A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Facilities Design Review Work Group</w:t>
            </w:r>
          </w:p>
        </w:tc>
      </w:tr>
      <w:tr w:rsidR="00065D95" w:rsidRPr="008457D0" w14:paraId="7F39C0D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03102F6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FFU</w:t>
            </w:r>
            <w:proofErr w:type="spellEnd"/>
          </w:p>
        </w:tc>
        <w:tc>
          <w:tcPr>
            <w:tcW w:w="7725" w:type="dxa"/>
            <w:vAlign w:val="center"/>
          </w:tcPr>
          <w:p w14:paraId="1EF6DAE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Fisheries Field Unit</w:t>
            </w:r>
          </w:p>
        </w:tc>
      </w:tr>
      <w:tr w:rsidR="00065D95" w:rsidRPr="008457D0" w14:paraId="55AFDBD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5A8DE6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FG</w:t>
            </w:r>
            <w:proofErr w:type="spellEnd"/>
          </w:p>
        </w:tc>
        <w:tc>
          <w:tcPr>
            <w:tcW w:w="7725" w:type="dxa"/>
            <w:vAlign w:val="center"/>
          </w:tcPr>
          <w:p w14:paraId="1A69535D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Gate</w:t>
            </w:r>
          </w:p>
        </w:tc>
      </w:tr>
      <w:tr w:rsidR="00065D95" w:rsidRPr="008457D0" w14:paraId="38E7268F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692BF9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FGE</w:t>
            </w:r>
          </w:p>
        </w:tc>
        <w:tc>
          <w:tcPr>
            <w:tcW w:w="7725" w:type="dxa"/>
            <w:vAlign w:val="center"/>
          </w:tcPr>
          <w:p w14:paraId="56CE06C9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Guidance Efficiency</w:t>
            </w:r>
          </w:p>
        </w:tc>
      </w:tr>
      <w:tr w:rsidR="00065D95" w:rsidRPr="008457D0" w14:paraId="532F9D1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6BF181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FPC</w:t>
            </w:r>
            <w:proofErr w:type="spellEnd"/>
          </w:p>
        </w:tc>
        <w:tc>
          <w:tcPr>
            <w:tcW w:w="7725" w:type="dxa"/>
            <w:vAlign w:val="center"/>
          </w:tcPr>
          <w:p w14:paraId="3C0CD40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Passage Center</w:t>
            </w:r>
          </w:p>
        </w:tc>
      </w:tr>
      <w:tr w:rsidR="00065D95" w:rsidRPr="008457D0" w14:paraId="1DF1931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4AA2ED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FPE</w:t>
            </w:r>
            <w:proofErr w:type="spellEnd"/>
          </w:p>
        </w:tc>
        <w:tc>
          <w:tcPr>
            <w:tcW w:w="7725" w:type="dxa"/>
            <w:vAlign w:val="center"/>
          </w:tcPr>
          <w:p w14:paraId="6FD3730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Passage Efficiency</w:t>
            </w:r>
          </w:p>
        </w:tc>
      </w:tr>
      <w:tr w:rsidR="00065D95" w:rsidRPr="008457D0" w14:paraId="615A261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7A58DD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FPOM</w:t>
            </w:r>
          </w:p>
        </w:tc>
        <w:tc>
          <w:tcPr>
            <w:tcW w:w="7725" w:type="dxa"/>
            <w:vAlign w:val="center"/>
          </w:tcPr>
          <w:p w14:paraId="053F1D7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Passage Operations &amp; Maintenance Coordination Team</w:t>
            </w:r>
          </w:p>
        </w:tc>
      </w:tr>
      <w:tr w:rsidR="00065D95" w:rsidRPr="008457D0" w14:paraId="3009334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A73FB3F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FPP</w:t>
            </w:r>
          </w:p>
        </w:tc>
        <w:tc>
          <w:tcPr>
            <w:tcW w:w="7725" w:type="dxa"/>
            <w:vAlign w:val="center"/>
          </w:tcPr>
          <w:p w14:paraId="2E7A974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Passage Plan</w:t>
            </w:r>
          </w:p>
        </w:tc>
      </w:tr>
      <w:tr w:rsidR="00065D95" w:rsidRPr="008457D0" w14:paraId="1116FD1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C016AD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fps</w:t>
            </w:r>
          </w:p>
        </w:tc>
        <w:tc>
          <w:tcPr>
            <w:tcW w:w="7725" w:type="dxa"/>
            <w:vAlign w:val="center"/>
          </w:tcPr>
          <w:p w14:paraId="0D6C5C2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Feet Per Second</w:t>
            </w:r>
          </w:p>
        </w:tc>
      </w:tr>
      <w:tr w:rsidR="00065D95" w:rsidRPr="008457D0" w14:paraId="294553C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9F7F71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FV</w:t>
            </w:r>
            <w:proofErr w:type="spellEnd"/>
          </w:p>
        </w:tc>
        <w:tc>
          <w:tcPr>
            <w:tcW w:w="7725" w:type="dxa"/>
            <w:vAlign w:val="center"/>
          </w:tcPr>
          <w:p w14:paraId="78CE9C0B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Fish Valve</w:t>
            </w:r>
          </w:p>
        </w:tc>
      </w:tr>
      <w:tr w:rsidR="00065D95" w:rsidRPr="008457D0" w14:paraId="360B42D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3AB9D7B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IHR</w:t>
            </w:r>
          </w:p>
        </w:tc>
        <w:tc>
          <w:tcPr>
            <w:tcW w:w="7725" w:type="dxa"/>
            <w:vAlign w:val="center"/>
          </w:tcPr>
          <w:p w14:paraId="49C56D9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Ice Harbor Lock and Dam</w:t>
            </w:r>
          </w:p>
        </w:tc>
      </w:tr>
      <w:tr w:rsidR="00065D95" w:rsidRPr="008457D0" w14:paraId="77944277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9109A15" w14:textId="0A7CB052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IDF</w:t>
            </w:r>
            <w:r w:rsidR="00762CA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7725" w:type="dxa"/>
            <w:vAlign w:val="center"/>
          </w:tcPr>
          <w:p w14:paraId="3CF3FF4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Idaho Department of Fish and Game</w:t>
            </w:r>
          </w:p>
        </w:tc>
      </w:tr>
      <w:tr w:rsidR="00065D95" w:rsidRPr="008457D0" w14:paraId="7841656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0DC6D7F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ISO</w:t>
            </w:r>
          </w:p>
        </w:tc>
        <w:tc>
          <w:tcPr>
            <w:tcW w:w="7725" w:type="dxa"/>
            <w:vAlign w:val="center"/>
          </w:tcPr>
          <w:p w14:paraId="20585855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International Standardization Organization</w:t>
            </w:r>
          </w:p>
        </w:tc>
      </w:tr>
      <w:tr w:rsidR="00065D95" w:rsidRPr="008457D0" w14:paraId="0F5F056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FDD21C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JBS</w:t>
            </w:r>
          </w:p>
        </w:tc>
        <w:tc>
          <w:tcPr>
            <w:tcW w:w="7725" w:type="dxa"/>
            <w:vAlign w:val="center"/>
          </w:tcPr>
          <w:p w14:paraId="616589A9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Juvenile Bypass System</w:t>
            </w:r>
          </w:p>
        </w:tc>
      </w:tr>
      <w:tr w:rsidR="00065D95" w:rsidRPr="008457D0" w14:paraId="140B0AAF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B5F985C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JDA</w:t>
            </w:r>
          </w:p>
        </w:tc>
        <w:tc>
          <w:tcPr>
            <w:tcW w:w="7725" w:type="dxa"/>
            <w:vAlign w:val="center"/>
          </w:tcPr>
          <w:p w14:paraId="2D64EDF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John Day Lock and Dam</w:t>
            </w:r>
          </w:p>
        </w:tc>
      </w:tr>
      <w:tr w:rsidR="00065D95" w:rsidRPr="008457D0" w14:paraId="0ED597A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06A5942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JFTP</w:t>
            </w:r>
            <w:proofErr w:type="spellEnd"/>
          </w:p>
        </w:tc>
        <w:tc>
          <w:tcPr>
            <w:tcW w:w="7725" w:type="dxa"/>
            <w:vAlign w:val="center"/>
          </w:tcPr>
          <w:p w14:paraId="19312E9A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Juvenile Fish Transportation Plan</w:t>
            </w:r>
          </w:p>
        </w:tc>
      </w:tr>
      <w:tr w:rsidR="00065D95" w:rsidRPr="008457D0" w14:paraId="5CAEB5A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3277CA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JMF</w:t>
            </w:r>
            <w:proofErr w:type="spellEnd"/>
          </w:p>
        </w:tc>
        <w:tc>
          <w:tcPr>
            <w:tcW w:w="7725" w:type="dxa"/>
            <w:vAlign w:val="center"/>
          </w:tcPr>
          <w:p w14:paraId="0CE5886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Juvenile Monitoring Facility (BON)</w:t>
            </w:r>
          </w:p>
        </w:tc>
      </w:tr>
      <w:tr w:rsidR="00065D95" w:rsidRPr="008457D0" w14:paraId="140EBDD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57C9B0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JP</w:t>
            </w:r>
          </w:p>
        </w:tc>
        <w:tc>
          <w:tcPr>
            <w:tcW w:w="7725" w:type="dxa"/>
            <w:vAlign w:val="center"/>
          </w:tcPr>
          <w:p w14:paraId="0853DB3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Junction Pool</w:t>
            </w:r>
          </w:p>
        </w:tc>
      </w:tr>
      <w:tr w:rsidR="00065D95" w:rsidRPr="008457D0" w14:paraId="35FA40C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496365B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JSAT</w:t>
            </w:r>
            <w:proofErr w:type="spellEnd"/>
          </w:p>
        </w:tc>
        <w:tc>
          <w:tcPr>
            <w:tcW w:w="7725" w:type="dxa"/>
            <w:vAlign w:val="center"/>
          </w:tcPr>
          <w:p w14:paraId="61AFF29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Juvenile Salmon Acoustic Telemetry</w:t>
            </w:r>
          </w:p>
        </w:tc>
      </w:tr>
      <w:tr w:rsidR="00065D95" w:rsidRPr="008457D0" w14:paraId="2DA831F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C94F048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kcfs</w:t>
            </w:r>
          </w:p>
        </w:tc>
        <w:tc>
          <w:tcPr>
            <w:tcW w:w="7725" w:type="dxa"/>
            <w:vAlign w:val="center"/>
          </w:tcPr>
          <w:p w14:paraId="58D2E50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One-thousand cubic feet per second</w:t>
            </w:r>
          </w:p>
        </w:tc>
      </w:tr>
      <w:tr w:rsidR="00065D95" w:rsidRPr="008457D0" w14:paraId="3FBDF3A5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891284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LCRAS</w:t>
            </w:r>
            <w:proofErr w:type="spellEnd"/>
          </w:p>
        </w:tc>
        <w:tc>
          <w:tcPr>
            <w:tcW w:w="7725" w:type="dxa"/>
            <w:vAlign w:val="center"/>
          </w:tcPr>
          <w:p w14:paraId="63C2B59B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Lower Columbia River Adult Study</w:t>
            </w:r>
          </w:p>
        </w:tc>
      </w:tr>
      <w:tr w:rsidR="00065D95" w:rsidRPr="008457D0" w14:paraId="180D97DF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538CFD7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LGS</w:t>
            </w:r>
          </w:p>
        </w:tc>
        <w:tc>
          <w:tcPr>
            <w:tcW w:w="7725" w:type="dxa"/>
            <w:vAlign w:val="center"/>
          </w:tcPr>
          <w:p w14:paraId="1F8A4F3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Little Goose Lock and Dam</w:t>
            </w:r>
          </w:p>
        </w:tc>
      </w:tr>
      <w:tr w:rsidR="00065D95" w:rsidRPr="008457D0" w14:paraId="554737D2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C8803E7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LWG</w:t>
            </w:r>
          </w:p>
        </w:tc>
        <w:tc>
          <w:tcPr>
            <w:tcW w:w="7725" w:type="dxa"/>
            <w:vAlign w:val="center"/>
          </w:tcPr>
          <w:p w14:paraId="690A901B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Lower Granite Lock and Dam</w:t>
            </w:r>
          </w:p>
        </w:tc>
      </w:tr>
      <w:tr w:rsidR="00065D95" w:rsidRPr="008457D0" w14:paraId="01F20DB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8354F3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LMN</w:t>
            </w:r>
          </w:p>
        </w:tc>
        <w:tc>
          <w:tcPr>
            <w:tcW w:w="7725" w:type="dxa"/>
            <w:vAlign w:val="center"/>
          </w:tcPr>
          <w:p w14:paraId="202D390B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Lower Monumental Lock and Dam</w:t>
            </w:r>
          </w:p>
        </w:tc>
      </w:tr>
      <w:tr w:rsidR="00065D95" w:rsidRPr="008457D0" w14:paraId="73F600F0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E054AEC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MCN</w:t>
            </w:r>
          </w:p>
        </w:tc>
        <w:tc>
          <w:tcPr>
            <w:tcW w:w="7725" w:type="dxa"/>
            <w:vAlign w:val="center"/>
          </w:tcPr>
          <w:p w14:paraId="6C181BF9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McNary Lock and Dam</w:t>
            </w:r>
          </w:p>
        </w:tc>
      </w:tr>
      <w:tr w:rsidR="00065D95" w:rsidRPr="008457D0" w14:paraId="0D13B888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F8EDD2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MOP</w:t>
            </w:r>
          </w:p>
        </w:tc>
        <w:tc>
          <w:tcPr>
            <w:tcW w:w="7725" w:type="dxa"/>
            <w:vAlign w:val="center"/>
          </w:tcPr>
          <w:p w14:paraId="66C7765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Minimum Operating Pool</w:t>
            </w:r>
          </w:p>
        </w:tc>
      </w:tr>
      <w:tr w:rsidR="00065D95" w:rsidRPr="008457D0" w14:paraId="472DCAB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89AF37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MU</w:t>
            </w:r>
          </w:p>
        </w:tc>
        <w:tc>
          <w:tcPr>
            <w:tcW w:w="7725" w:type="dxa"/>
            <w:vAlign w:val="center"/>
          </w:tcPr>
          <w:p w14:paraId="7B7B6064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Main Unit</w:t>
            </w:r>
          </w:p>
        </w:tc>
      </w:tr>
      <w:tr w:rsidR="00065D95" w:rsidRPr="008457D0" w14:paraId="0FC8A3E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2C5FDEF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MW</w:t>
            </w:r>
          </w:p>
        </w:tc>
        <w:tc>
          <w:tcPr>
            <w:tcW w:w="7725" w:type="dxa"/>
            <w:vAlign w:val="center"/>
          </w:tcPr>
          <w:p w14:paraId="40AB898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Megawatts</w:t>
            </w:r>
          </w:p>
        </w:tc>
      </w:tr>
      <w:tr w:rsidR="00065D95" w:rsidRPr="008457D0" w14:paraId="14508FB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643390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NDE</w:t>
            </w:r>
            <w:proofErr w:type="spellEnd"/>
          </w:p>
        </w:tc>
        <w:tc>
          <w:tcPr>
            <w:tcW w:w="7725" w:type="dxa"/>
            <w:vAlign w:val="center"/>
          </w:tcPr>
          <w:p w14:paraId="2BEF3EF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North Downstream Entrance</w:t>
            </w:r>
          </w:p>
        </w:tc>
      </w:tr>
      <w:tr w:rsidR="00065D95" w:rsidRPr="008457D0" w14:paraId="470949CF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1A6E3A1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NE</w:t>
            </w:r>
          </w:p>
        </w:tc>
        <w:tc>
          <w:tcPr>
            <w:tcW w:w="7725" w:type="dxa"/>
            <w:vAlign w:val="center"/>
          </w:tcPr>
          <w:p w14:paraId="2A778A8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North Entrance</w:t>
            </w:r>
          </w:p>
        </w:tc>
      </w:tr>
      <w:tr w:rsidR="00065D95" w:rsidRPr="008457D0" w14:paraId="45579C7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A6166F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NFE</w:t>
            </w:r>
            <w:proofErr w:type="spellEnd"/>
          </w:p>
        </w:tc>
        <w:tc>
          <w:tcPr>
            <w:tcW w:w="7725" w:type="dxa"/>
            <w:vAlign w:val="center"/>
          </w:tcPr>
          <w:p w14:paraId="15B7C044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North Fishway Entrance</w:t>
            </w:r>
          </w:p>
        </w:tc>
      </w:tr>
      <w:tr w:rsidR="00065D95" w:rsidRPr="008457D0" w14:paraId="4F5D1B9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D1A37B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NFH</w:t>
            </w:r>
            <w:proofErr w:type="spellEnd"/>
          </w:p>
        </w:tc>
        <w:tc>
          <w:tcPr>
            <w:tcW w:w="7725" w:type="dxa"/>
            <w:vAlign w:val="center"/>
          </w:tcPr>
          <w:p w14:paraId="01D7D042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National Fish Hatchery</w:t>
            </w:r>
          </w:p>
        </w:tc>
      </w:tr>
      <w:tr w:rsidR="00065D95" w:rsidRPr="008457D0" w14:paraId="18C69921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1F9334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NOAA Fisheries</w:t>
            </w:r>
          </w:p>
        </w:tc>
        <w:tc>
          <w:tcPr>
            <w:tcW w:w="7725" w:type="dxa"/>
            <w:vAlign w:val="center"/>
          </w:tcPr>
          <w:p w14:paraId="102FE73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National Oceanic &amp; Atmospheric Administration’s National Marine Fisheries Service (also referred to as NMFS)</w:t>
            </w:r>
          </w:p>
        </w:tc>
      </w:tr>
      <w:tr w:rsidR="00065D95" w:rsidRPr="008457D0" w14:paraId="0751D07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5ED408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NPE</w:t>
            </w:r>
            <w:proofErr w:type="spellEnd"/>
          </w:p>
        </w:tc>
        <w:tc>
          <w:tcPr>
            <w:tcW w:w="7725" w:type="dxa"/>
            <w:vAlign w:val="center"/>
          </w:tcPr>
          <w:p w14:paraId="49D18E6D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North Powerhouse Entrance</w:t>
            </w:r>
          </w:p>
        </w:tc>
      </w:tr>
      <w:tr w:rsidR="00065D95" w:rsidRPr="008457D0" w14:paraId="3D27A498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8B6B85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NSE</w:t>
            </w:r>
            <w:proofErr w:type="spellEnd"/>
          </w:p>
        </w:tc>
        <w:tc>
          <w:tcPr>
            <w:tcW w:w="7725" w:type="dxa"/>
            <w:vAlign w:val="center"/>
          </w:tcPr>
          <w:p w14:paraId="44CB0FBD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North Shore Entrance</w:t>
            </w:r>
          </w:p>
        </w:tc>
      </w:tr>
      <w:tr w:rsidR="00065D95" w:rsidRPr="008457D0" w14:paraId="5354A6E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4E23A61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NUE</w:t>
            </w:r>
            <w:proofErr w:type="spellEnd"/>
          </w:p>
        </w:tc>
        <w:tc>
          <w:tcPr>
            <w:tcW w:w="7725" w:type="dxa"/>
            <w:vAlign w:val="center"/>
          </w:tcPr>
          <w:p w14:paraId="65E668F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North Upstream Entrance</w:t>
            </w:r>
          </w:p>
        </w:tc>
      </w:tr>
      <w:tr w:rsidR="00065D95" w:rsidRPr="008457D0" w14:paraId="654CA66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1933B4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lastRenderedPageBreak/>
              <w:t>O&amp;M</w:t>
            </w:r>
            <w:proofErr w:type="spellEnd"/>
          </w:p>
        </w:tc>
        <w:tc>
          <w:tcPr>
            <w:tcW w:w="7725" w:type="dxa"/>
            <w:vAlign w:val="center"/>
          </w:tcPr>
          <w:p w14:paraId="38566425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Operations and Maintenance</w:t>
            </w:r>
          </w:p>
        </w:tc>
      </w:tr>
      <w:tr w:rsidR="00065D95" w:rsidRPr="008457D0" w14:paraId="18A626E9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898716B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ODFW</w:t>
            </w:r>
            <w:proofErr w:type="spellEnd"/>
          </w:p>
        </w:tc>
        <w:tc>
          <w:tcPr>
            <w:tcW w:w="7725" w:type="dxa"/>
            <w:vAlign w:val="center"/>
          </w:tcPr>
          <w:p w14:paraId="1B43F1F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Oregon Department Of Fish And Wildlife</w:t>
            </w:r>
          </w:p>
        </w:tc>
      </w:tr>
      <w:tr w:rsidR="00065D95" w:rsidRPr="008457D0" w14:paraId="60D6795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92F897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OFC</w:t>
            </w:r>
            <w:proofErr w:type="spellEnd"/>
          </w:p>
        </w:tc>
        <w:tc>
          <w:tcPr>
            <w:tcW w:w="7725" w:type="dxa"/>
            <w:vAlign w:val="center"/>
          </w:tcPr>
          <w:p w14:paraId="6FBA803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Outlet Flow Control</w:t>
            </w:r>
          </w:p>
        </w:tc>
      </w:tr>
      <w:tr w:rsidR="00065D95" w:rsidRPr="008457D0" w14:paraId="4898AEE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EFA5FC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OG</w:t>
            </w:r>
            <w:proofErr w:type="spellEnd"/>
          </w:p>
        </w:tc>
        <w:tc>
          <w:tcPr>
            <w:tcW w:w="7725" w:type="dxa"/>
            <w:vAlign w:val="center"/>
          </w:tcPr>
          <w:p w14:paraId="0638B587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Orifice Gate</w:t>
            </w:r>
          </w:p>
        </w:tc>
      </w:tr>
      <w:tr w:rsidR="00065D95" w:rsidRPr="008457D0" w14:paraId="56850F9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47B540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OOS</w:t>
            </w:r>
          </w:p>
        </w:tc>
        <w:tc>
          <w:tcPr>
            <w:tcW w:w="7725" w:type="dxa"/>
            <w:vAlign w:val="center"/>
          </w:tcPr>
          <w:p w14:paraId="2A533E2D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Out of Service</w:t>
            </w:r>
          </w:p>
        </w:tc>
      </w:tr>
      <w:tr w:rsidR="00065D95" w:rsidRPr="008457D0" w14:paraId="24CB3B00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9B3625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OPE</w:t>
            </w:r>
            <w:proofErr w:type="spellEnd"/>
          </w:p>
        </w:tc>
        <w:tc>
          <w:tcPr>
            <w:tcW w:w="7725" w:type="dxa"/>
            <w:vAlign w:val="center"/>
          </w:tcPr>
          <w:p w14:paraId="01D007E3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Orifice Passage Efficiency</w:t>
            </w:r>
          </w:p>
        </w:tc>
      </w:tr>
      <w:tr w:rsidR="00065D95" w:rsidRPr="008457D0" w14:paraId="78EE151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3A336F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PDS</w:t>
            </w:r>
          </w:p>
        </w:tc>
        <w:tc>
          <w:tcPr>
            <w:tcW w:w="7725" w:type="dxa"/>
            <w:vAlign w:val="center"/>
          </w:tcPr>
          <w:p w14:paraId="477F47B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Primary Dewatering Structure</w:t>
            </w:r>
          </w:p>
        </w:tc>
      </w:tr>
      <w:tr w:rsidR="00065D95" w:rsidRPr="008457D0" w14:paraId="399017B1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0ACBBC5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PIES</w:t>
            </w:r>
          </w:p>
        </w:tc>
        <w:tc>
          <w:tcPr>
            <w:tcW w:w="7725" w:type="dxa"/>
            <w:vAlign w:val="center"/>
          </w:tcPr>
          <w:p w14:paraId="5DAC644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Project Improvements for Endangered Species</w:t>
            </w:r>
          </w:p>
        </w:tc>
      </w:tr>
      <w:tr w:rsidR="00065D95" w:rsidRPr="008457D0" w14:paraId="3E01D15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7E9AC9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PIT</w:t>
            </w:r>
          </w:p>
        </w:tc>
        <w:tc>
          <w:tcPr>
            <w:tcW w:w="7725" w:type="dxa"/>
            <w:vAlign w:val="center"/>
          </w:tcPr>
          <w:p w14:paraId="0A8F7ED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Passive Integrated Transponder (PIT-tag)</w:t>
            </w:r>
          </w:p>
        </w:tc>
      </w:tr>
      <w:tr w:rsidR="00065D95" w:rsidRPr="008457D0" w14:paraId="2F25F17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6C93BF7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PLC</w:t>
            </w:r>
          </w:p>
        </w:tc>
        <w:tc>
          <w:tcPr>
            <w:tcW w:w="7725" w:type="dxa"/>
            <w:vAlign w:val="center"/>
          </w:tcPr>
          <w:p w14:paraId="510E5D8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Program Logic Controller</w:t>
            </w:r>
          </w:p>
        </w:tc>
      </w:tr>
      <w:tr w:rsidR="00065D95" w:rsidRPr="008457D0" w14:paraId="730DB149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DADF0CC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PSMFC</w:t>
            </w:r>
            <w:proofErr w:type="spellEnd"/>
          </w:p>
        </w:tc>
        <w:tc>
          <w:tcPr>
            <w:tcW w:w="7725" w:type="dxa"/>
            <w:vAlign w:val="center"/>
          </w:tcPr>
          <w:p w14:paraId="74FB984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Pacific States Marine Fisheries Commission</w:t>
            </w:r>
          </w:p>
        </w:tc>
      </w:tr>
      <w:tr w:rsidR="00762CAD" w:rsidRPr="008457D0" w14:paraId="0765167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8852F9E" w14:textId="4C1AF21F" w:rsidR="00762CAD" w:rsidRPr="008457D0" w:rsidRDefault="00762CAD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PDT</w:t>
            </w:r>
          </w:p>
        </w:tc>
        <w:tc>
          <w:tcPr>
            <w:tcW w:w="7725" w:type="dxa"/>
            <w:vAlign w:val="center"/>
          </w:tcPr>
          <w:p w14:paraId="488091C5" w14:textId="40C77FE1" w:rsidR="00762CAD" w:rsidRPr="008457D0" w:rsidRDefault="00762CAD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Pacific Daylight Time (in effect during Daylight Saving Time)</w:t>
            </w:r>
          </w:p>
        </w:tc>
      </w:tr>
      <w:tr w:rsidR="00065D95" w:rsidRPr="008457D0" w14:paraId="46DD75D7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F572119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PST</w:t>
            </w:r>
          </w:p>
        </w:tc>
        <w:tc>
          <w:tcPr>
            <w:tcW w:w="7725" w:type="dxa"/>
            <w:vAlign w:val="center"/>
          </w:tcPr>
          <w:p w14:paraId="7C9DA55A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Pacific Standard Time</w:t>
            </w:r>
          </w:p>
        </w:tc>
      </w:tr>
      <w:tr w:rsidR="00065D95" w:rsidRPr="008457D0" w14:paraId="5ECDB07A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8FE9498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PUD</w:t>
            </w:r>
          </w:p>
        </w:tc>
        <w:tc>
          <w:tcPr>
            <w:tcW w:w="7725" w:type="dxa"/>
            <w:vAlign w:val="center"/>
          </w:tcPr>
          <w:p w14:paraId="19975CBE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Public Utility District</w:t>
            </w:r>
          </w:p>
        </w:tc>
      </w:tr>
      <w:tr w:rsidR="00065D95" w:rsidRPr="008457D0" w14:paraId="203976F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3F80EC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RCC</w:t>
            </w:r>
          </w:p>
        </w:tc>
        <w:tc>
          <w:tcPr>
            <w:tcW w:w="7725" w:type="dxa"/>
            <w:vAlign w:val="center"/>
          </w:tcPr>
          <w:p w14:paraId="2E5C2663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Reservoir Control Center (COE)</w:t>
            </w:r>
          </w:p>
        </w:tc>
      </w:tr>
      <w:tr w:rsidR="00065D95" w:rsidRPr="008457D0" w14:paraId="0E3F1E2D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5796854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RSW</w:t>
            </w:r>
          </w:p>
        </w:tc>
        <w:tc>
          <w:tcPr>
            <w:tcW w:w="7725" w:type="dxa"/>
            <w:vAlign w:val="center"/>
          </w:tcPr>
          <w:p w14:paraId="4483C59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Removable Spillway Weir</w:t>
            </w:r>
          </w:p>
        </w:tc>
      </w:tr>
      <w:tr w:rsidR="00065D95" w:rsidRPr="008457D0" w14:paraId="4AA836E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2E79973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SBC</w:t>
            </w:r>
          </w:p>
        </w:tc>
        <w:tc>
          <w:tcPr>
            <w:tcW w:w="7725" w:type="dxa"/>
            <w:vAlign w:val="center"/>
          </w:tcPr>
          <w:p w14:paraId="39F6C31E" w14:textId="4081B4CD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Surface Bypass Collector</w:t>
            </w:r>
            <w:r w:rsidR="00762CAD">
              <w:rPr>
                <w:rFonts w:ascii="Calibri" w:hAnsi="Calibri" w:cs="Calibri"/>
                <w:snapToGrid w:val="0"/>
                <w:sz w:val="22"/>
                <w:szCs w:val="22"/>
              </w:rPr>
              <w:t>, or, Sort-by-Code</w:t>
            </w:r>
          </w:p>
        </w:tc>
      </w:tr>
      <w:tr w:rsidR="00065D95" w:rsidRPr="008457D0" w14:paraId="2226E5C2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2502AEB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SDE</w:t>
            </w:r>
            <w:proofErr w:type="spellEnd"/>
          </w:p>
        </w:tc>
        <w:tc>
          <w:tcPr>
            <w:tcW w:w="7725" w:type="dxa"/>
            <w:vAlign w:val="center"/>
          </w:tcPr>
          <w:p w14:paraId="488B46C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South Downstream Entrance</w:t>
            </w:r>
          </w:p>
        </w:tc>
      </w:tr>
      <w:tr w:rsidR="00065D95" w:rsidRPr="008457D0" w14:paraId="2E025088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949166C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SE</w:t>
            </w:r>
          </w:p>
        </w:tc>
        <w:tc>
          <w:tcPr>
            <w:tcW w:w="7725" w:type="dxa"/>
            <w:vAlign w:val="center"/>
          </w:tcPr>
          <w:p w14:paraId="13EE0A00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South Entrance</w:t>
            </w:r>
          </w:p>
        </w:tc>
      </w:tr>
      <w:tr w:rsidR="00065D95" w:rsidRPr="008457D0" w14:paraId="60E18999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9D84388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SFE</w:t>
            </w:r>
            <w:proofErr w:type="spellEnd"/>
          </w:p>
        </w:tc>
        <w:tc>
          <w:tcPr>
            <w:tcW w:w="7725" w:type="dxa"/>
            <w:vAlign w:val="center"/>
          </w:tcPr>
          <w:p w14:paraId="68A36EE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South Fishway Entrance</w:t>
            </w:r>
          </w:p>
        </w:tc>
      </w:tr>
      <w:tr w:rsidR="00065D95" w:rsidRPr="008457D0" w14:paraId="7488F6F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768A6F2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SG</w:t>
            </w:r>
          </w:p>
        </w:tc>
        <w:tc>
          <w:tcPr>
            <w:tcW w:w="7725" w:type="dxa"/>
            <w:vAlign w:val="center"/>
          </w:tcPr>
          <w:p w14:paraId="14D96F21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Sluice Gate</w:t>
            </w:r>
          </w:p>
        </w:tc>
      </w:tr>
      <w:tr w:rsidR="00065D95" w:rsidRPr="008457D0" w14:paraId="3B1B899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577417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SLED</w:t>
            </w:r>
          </w:p>
        </w:tc>
        <w:tc>
          <w:tcPr>
            <w:tcW w:w="7725" w:type="dxa"/>
            <w:vAlign w:val="center"/>
          </w:tcPr>
          <w:p w14:paraId="0B1837A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Sea Lion Exclusion Device</w:t>
            </w:r>
          </w:p>
        </w:tc>
      </w:tr>
      <w:tr w:rsidR="00065D95" w:rsidRPr="008457D0" w14:paraId="3089A78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A7B0941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SMF</w:t>
            </w:r>
          </w:p>
        </w:tc>
        <w:tc>
          <w:tcPr>
            <w:tcW w:w="7725" w:type="dxa"/>
            <w:vAlign w:val="center"/>
          </w:tcPr>
          <w:p w14:paraId="4D1EC573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Smolt Monitoring Facility</w:t>
            </w:r>
          </w:p>
        </w:tc>
      </w:tr>
      <w:tr w:rsidR="00065D95" w:rsidRPr="008457D0" w14:paraId="36D6AF1F" w14:textId="77777777" w:rsidTr="00762CAD">
        <w:trPr>
          <w:trHeight w:val="20"/>
          <w:ins w:id="2" w:author="G0PDWLSW" w:date="2018-12-06T12:55:00Z"/>
        </w:trPr>
        <w:tc>
          <w:tcPr>
            <w:tcW w:w="1605" w:type="dxa"/>
            <w:vAlign w:val="center"/>
          </w:tcPr>
          <w:p w14:paraId="2BEC4B85" w14:textId="77777777" w:rsidR="00065D95" w:rsidRPr="008457D0" w:rsidRDefault="00065D95" w:rsidP="00762CAD">
            <w:pPr>
              <w:widowControl w:val="0"/>
              <w:jc w:val="center"/>
              <w:rPr>
                <w:ins w:id="3" w:author="G0PDWLSW" w:date="2018-12-06T12:55:00Z"/>
                <w:rFonts w:ascii="Calibri" w:hAnsi="Calibri" w:cs="Calibri"/>
                <w:b/>
                <w:snapToGrid w:val="0"/>
                <w:sz w:val="22"/>
                <w:szCs w:val="22"/>
              </w:rPr>
            </w:pPr>
            <w:ins w:id="4" w:author="G0PDWLSW" w:date="2018-12-06T12:55:00Z">
              <w:r w:rsidRPr="008457D0">
                <w:rPr>
                  <w:rFonts w:ascii="Calibri" w:hAnsi="Calibri" w:cs="Calibri"/>
                  <w:b/>
                  <w:snapToGrid w:val="0"/>
                  <w:sz w:val="22"/>
                  <w:szCs w:val="22"/>
                </w:rPr>
                <w:t>SNL</w:t>
              </w:r>
            </w:ins>
          </w:p>
        </w:tc>
        <w:tc>
          <w:tcPr>
            <w:tcW w:w="7725" w:type="dxa"/>
            <w:vAlign w:val="center"/>
          </w:tcPr>
          <w:p w14:paraId="2319FB9E" w14:textId="77777777" w:rsidR="00065D95" w:rsidRPr="008457D0" w:rsidRDefault="00065D95" w:rsidP="00762CAD">
            <w:pPr>
              <w:widowControl w:val="0"/>
              <w:rPr>
                <w:ins w:id="5" w:author="G0PDWLSW" w:date="2018-12-06T12:55:00Z"/>
                <w:rFonts w:ascii="Calibri" w:hAnsi="Calibri" w:cs="Calibri"/>
                <w:snapToGrid w:val="0"/>
                <w:sz w:val="22"/>
                <w:szCs w:val="22"/>
              </w:rPr>
            </w:pPr>
            <w:ins w:id="6" w:author="G0PDWLSW" w:date="2018-12-06T12:55:00Z">
              <w:r w:rsidRPr="008457D0">
                <w:rPr>
                  <w:rFonts w:ascii="Calibri" w:hAnsi="Calibri" w:cs="Calibri"/>
                  <w:snapToGrid w:val="0"/>
                  <w:sz w:val="22"/>
                  <w:szCs w:val="22"/>
                </w:rPr>
                <w:t>Speed No Load</w:t>
              </w:r>
            </w:ins>
          </w:p>
        </w:tc>
      </w:tr>
      <w:tr w:rsidR="00065D95" w:rsidRPr="008457D0" w14:paraId="7DB3AF8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509001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SO</w:t>
            </w:r>
          </w:p>
        </w:tc>
        <w:tc>
          <w:tcPr>
            <w:tcW w:w="7725" w:type="dxa"/>
            <w:vAlign w:val="center"/>
          </w:tcPr>
          <w:p w14:paraId="2556602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Sluice Oregon</w:t>
            </w:r>
          </w:p>
        </w:tc>
      </w:tr>
      <w:tr w:rsidR="00065D95" w:rsidRPr="008457D0" w14:paraId="17DA159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161B571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SPE</w:t>
            </w:r>
            <w:proofErr w:type="spellEnd"/>
          </w:p>
        </w:tc>
        <w:tc>
          <w:tcPr>
            <w:tcW w:w="7725" w:type="dxa"/>
            <w:vAlign w:val="center"/>
          </w:tcPr>
          <w:p w14:paraId="4C7AA35D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South Powerhouse Entrance</w:t>
            </w:r>
          </w:p>
        </w:tc>
      </w:tr>
      <w:tr w:rsidR="00065D95" w:rsidRPr="008457D0" w14:paraId="3D43F780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47BA79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SPO</w:t>
            </w:r>
            <w:proofErr w:type="spellEnd"/>
          </w:p>
        </w:tc>
        <w:tc>
          <w:tcPr>
            <w:tcW w:w="7725" w:type="dxa"/>
            <w:vAlign w:val="center"/>
          </w:tcPr>
          <w:p w14:paraId="36D8FBE3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Special Project Operations</w:t>
            </w:r>
          </w:p>
        </w:tc>
      </w:tr>
      <w:tr w:rsidR="00065D95" w:rsidRPr="008457D0" w14:paraId="1271434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37AC0A4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SSE</w:t>
            </w:r>
          </w:p>
        </w:tc>
        <w:tc>
          <w:tcPr>
            <w:tcW w:w="7725" w:type="dxa"/>
            <w:vAlign w:val="center"/>
          </w:tcPr>
          <w:p w14:paraId="473D36E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South Shore Entrance</w:t>
            </w:r>
          </w:p>
        </w:tc>
      </w:tr>
      <w:tr w:rsidR="00065D95" w:rsidRPr="008457D0" w14:paraId="21CFE85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E2E7CB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STS</w:t>
            </w:r>
          </w:p>
        </w:tc>
        <w:tc>
          <w:tcPr>
            <w:tcW w:w="7725" w:type="dxa"/>
            <w:vAlign w:val="center"/>
          </w:tcPr>
          <w:p w14:paraId="7874543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Submersible Traveling Screen</w:t>
            </w:r>
          </w:p>
        </w:tc>
      </w:tr>
      <w:tr w:rsidR="00065D95" w:rsidRPr="008457D0" w14:paraId="1E6935BB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01074EB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SUE</w:t>
            </w:r>
          </w:p>
        </w:tc>
        <w:tc>
          <w:tcPr>
            <w:tcW w:w="7725" w:type="dxa"/>
            <w:vAlign w:val="center"/>
          </w:tcPr>
          <w:p w14:paraId="5262411F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South Upstream Entrance</w:t>
            </w:r>
          </w:p>
        </w:tc>
      </w:tr>
      <w:tr w:rsidR="00065D95" w:rsidRPr="008457D0" w14:paraId="55903D74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53EF6E3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SW</w:t>
            </w:r>
          </w:p>
        </w:tc>
        <w:tc>
          <w:tcPr>
            <w:tcW w:w="7725" w:type="dxa"/>
            <w:vAlign w:val="center"/>
          </w:tcPr>
          <w:p w14:paraId="1B9245E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Sluice Washington</w:t>
            </w:r>
          </w:p>
        </w:tc>
      </w:tr>
      <w:tr w:rsidR="00065D95" w:rsidRPr="008457D0" w14:paraId="4A269B9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9926E20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SWI</w:t>
            </w:r>
            <w:proofErr w:type="spellEnd"/>
          </w:p>
        </w:tc>
        <w:tc>
          <w:tcPr>
            <w:tcW w:w="7725" w:type="dxa"/>
            <w:vAlign w:val="center"/>
          </w:tcPr>
          <w:p w14:paraId="21977314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Simulated Wells Intake</w:t>
            </w:r>
          </w:p>
        </w:tc>
      </w:tr>
      <w:tr w:rsidR="00065D95" w:rsidRPr="008457D0" w14:paraId="6A61A7F6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462C853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TDA</w:t>
            </w:r>
          </w:p>
        </w:tc>
        <w:tc>
          <w:tcPr>
            <w:tcW w:w="7725" w:type="dxa"/>
            <w:vAlign w:val="center"/>
          </w:tcPr>
          <w:p w14:paraId="35005FA2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The Dalles Lock and Dam</w:t>
            </w:r>
          </w:p>
        </w:tc>
      </w:tr>
      <w:tr w:rsidR="00065D95" w:rsidRPr="008457D0" w14:paraId="24D8919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F75679A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TDG</w:t>
            </w:r>
          </w:p>
        </w:tc>
        <w:tc>
          <w:tcPr>
            <w:tcW w:w="7725" w:type="dxa"/>
            <w:vAlign w:val="center"/>
          </w:tcPr>
          <w:p w14:paraId="1614539E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Total Dissolved Gas</w:t>
            </w:r>
          </w:p>
        </w:tc>
      </w:tr>
      <w:tr w:rsidR="00065D95" w:rsidRPr="008457D0" w14:paraId="62EF9D55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23571D3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TIE</w:t>
            </w:r>
          </w:p>
        </w:tc>
        <w:tc>
          <w:tcPr>
            <w:tcW w:w="7725" w:type="dxa"/>
            <w:vAlign w:val="center"/>
          </w:tcPr>
          <w:p w14:paraId="60096189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Turbine Intake Extension</w:t>
            </w:r>
          </w:p>
        </w:tc>
      </w:tr>
      <w:tr w:rsidR="00065D95" w:rsidRPr="008457D0" w14:paraId="4B47E13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D73BA8B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TMT</w:t>
            </w:r>
          </w:p>
        </w:tc>
        <w:tc>
          <w:tcPr>
            <w:tcW w:w="7725" w:type="dxa"/>
            <w:vAlign w:val="center"/>
          </w:tcPr>
          <w:p w14:paraId="7BC83937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Technical Management Team</w:t>
            </w:r>
          </w:p>
        </w:tc>
      </w:tr>
      <w:tr w:rsidR="00065D95" w:rsidRPr="008457D0" w14:paraId="7F09ECBE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F9742D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TSW</w:t>
            </w:r>
          </w:p>
        </w:tc>
        <w:tc>
          <w:tcPr>
            <w:tcW w:w="7725" w:type="dxa"/>
            <w:vAlign w:val="center"/>
          </w:tcPr>
          <w:p w14:paraId="08ECC9E4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Temporary or Top Spillway Weir</w:t>
            </w:r>
          </w:p>
        </w:tc>
      </w:tr>
      <w:tr w:rsidR="00065D95" w:rsidRPr="008457D0" w14:paraId="2BCD15AC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3ACC28B7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UMT</w:t>
            </w:r>
            <w:proofErr w:type="spellEnd"/>
          </w:p>
        </w:tc>
        <w:tc>
          <w:tcPr>
            <w:tcW w:w="7725" w:type="dxa"/>
            <w:vAlign w:val="center"/>
          </w:tcPr>
          <w:p w14:paraId="4542B957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Upstream Migrant Transportation (Channel)</w:t>
            </w:r>
          </w:p>
        </w:tc>
      </w:tr>
      <w:tr w:rsidR="00065D95" w:rsidRPr="008457D0" w14:paraId="70362E52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75C543D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USFWS</w:t>
            </w:r>
          </w:p>
        </w:tc>
        <w:tc>
          <w:tcPr>
            <w:tcW w:w="7725" w:type="dxa"/>
            <w:vAlign w:val="center"/>
          </w:tcPr>
          <w:p w14:paraId="2BC99A6E" w14:textId="7FD79ABC" w:rsidR="00065D95" w:rsidRPr="008457D0" w:rsidRDefault="00762CAD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United </w:t>
            </w:r>
            <w:r w:rsidR="00065D95"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tates</w:t>
            </w:r>
            <w:r w:rsidR="00065D95" w:rsidRPr="008457D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Fish &amp; Wildlife Service</w:t>
            </w:r>
          </w:p>
        </w:tc>
      </w:tr>
      <w:tr w:rsidR="00065D95" w:rsidRPr="008457D0" w14:paraId="57F70567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99C011D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VBS</w:t>
            </w:r>
          </w:p>
        </w:tc>
        <w:tc>
          <w:tcPr>
            <w:tcW w:w="7725" w:type="dxa"/>
            <w:vAlign w:val="center"/>
          </w:tcPr>
          <w:p w14:paraId="20E3A328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Vertical Barrier Screen</w:t>
            </w:r>
          </w:p>
        </w:tc>
      </w:tr>
      <w:tr w:rsidR="00065D95" w:rsidRPr="008457D0" w14:paraId="3E09A3B9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6A07302E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WDFW</w:t>
            </w:r>
            <w:proofErr w:type="spellEnd"/>
          </w:p>
        </w:tc>
        <w:tc>
          <w:tcPr>
            <w:tcW w:w="7725" w:type="dxa"/>
            <w:vAlign w:val="center"/>
          </w:tcPr>
          <w:p w14:paraId="30D0318C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Washington Department of Fish &amp; Wildlife</w:t>
            </w:r>
          </w:p>
        </w:tc>
      </w:tr>
      <w:tr w:rsidR="00065D95" w:rsidRPr="008457D0" w14:paraId="1646B193" w14:textId="77777777" w:rsidTr="00762CAD">
        <w:trPr>
          <w:trHeight w:val="20"/>
        </w:trPr>
        <w:tc>
          <w:tcPr>
            <w:tcW w:w="1605" w:type="dxa"/>
            <w:vAlign w:val="center"/>
          </w:tcPr>
          <w:p w14:paraId="12DABE36" w14:textId="77777777" w:rsidR="00065D95" w:rsidRPr="008457D0" w:rsidRDefault="00065D95" w:rsidP="00762CAD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spellStart"/>
            <w:r w:rsidRPr="008457D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WECC</w:t>
            </w:r>
            <w:proofErr w:type="spellEnd"/>
          </w:p>
        </w:tc>
        <w:tc>
          <w:tcPr>
            <w:tcW w:w="7725" w:type="dxa"/>
            <w:vAlign w:val="center"/>
          </w:tcPr>
          <w:p w14:paraId="6CBFD476" w14:textId="77777777" w:rsidR="00065D95" w:rsidRPr="008457D0" w:rsidRDefault="00065D95" w:rsidP="00762CAD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457D0">
              <w:rPr>
                <w:rFonts w:ascii="Calibri" w:hAnsi="Calibri" w:cs="Calibri"/>
                <w:snapToGrid w:val="0"/>
                <w:sz w:val="22"/>
                <w:szCs w:val="22"/>
              </w:rPr>
              <w:t>Western Electricity Coordinating Council</w:t>
            </w:r>
          </w:p>
        </w:tc>
      </w:tr>
      <w:bookmarkEnd w:id="1"/>
    </w:tbl>
    <w:p w14:paraId="0F2B6F87" w14:textId="3ADD9E9E" w:rsidR="005F4BB8" w:rsidRPr="00D20244" w:rsidRDefault="005F4BB8" w:rsidP="00B2030A">
      <w:pPr>
        <w:pStyle w:val="FPP2"/>
        <w:keepNext w:val="0"/>
        <w:numPr>
          <w:ilvl w:val="0"/>
          <w:numId w:val="0"/>
        </w:numPr>
        <w:suppressAutoHyphens w:val="0"/>
        <w:spacing w:before="240"/>
      </w:pPr>
    </w:p>
    <w:sectPr w:rsidR="005F4BB8" w:rsidRPr="00D20244" w:rsidSect="00141F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CDAF4" w14:textId="77777777" w:rsidR="00E82402" w:rsidRDefault="00E82402" w:rsidP="0007427B">
      <w:r>
        <w:separator/>
      </w:r>
    </w:p>
  </w:endnote>
  <w:endnote w:type="continuationSeparator" w:id="0">
    <w:p w14:paraId="799B88EB" w14:textId="77777777" w:rsidR="00E82402" w:rsidRDefault="00E8240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29EE1360" w:rsidR="00037037" w:rsidRPr="003A28B3" w:rsidRDefault="00C16A48" w:rsidP="00FB663E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</w:t>
    </w:r>
    <w:r w:rsidR="00F06198">
      <w:rPr>
        <w:rFonts w:ascii="Calibri" w:hAnsi="Calibri" w:cs="Calibri"/>
        <w:b/>
        <w:sz w:val="20"/>
        <w:szCs w:val="20"/>
      </w:rPr>
      <w:t>9</w:t>
    </w:r>
    <w:r>
      <w:rPr>
        <w:rFonts w:ascii="Calibri" w:hAnsi="Calibri" w:cs="Calibri"/>
        <w:b/>
        <w:sz w:val="20"/>
        <w:szCs w:val="20"/>
      </w:rPr>
      <w:t>App</w:t>
    </w:r>
    <w:r w:rsidR="00065D95">
      <w:rPr>
        <w:rFonts w:ascii="Calibri" w:hAnsi="Calibri" w:cs="Calibri"/>
        <w:b/>
        <w:sz w:val="20"/>
        <w:szCs w:val="20"/>
      </w:rPr>
      <w:t>K</w:t>
    </w:r>
    <w:r>
      <w:rPr>
        <w:rFonts w:ascii="Calibri" w:hAnsi="Calibri" w:cs="Calibri"/>
        <w:b/>
        <w:sz w:val="20"/>
        <w:szCs w:val="20"/>
      </w:rPr>
      <w:t xml:space="preserve">001 -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B2030A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B2030A">
      <w:rPr>
        <w:rFonts w:ascii="Calibri" w:hAnsi="Calibri" w:cs="Calibri"/>
        <w:b/>
        <w:noProof/>
        <w:sz w:val="20"/>
        <w:szCs w:val="20"/>
      </w:rPr>
      <w:t>3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EE2BB" w14:textId="77777777" w:rsidR="00E82402" w:rsidRDefault="00E82402" w:rsidP="0007427B">
      <w:r>
        <w:separator/>
      </w:r>
    </w:p>
  </w:footnote>
  <w:footnote w:type="continuationSeparator" w:id="0">
    <w:p w14:paraId="4E236697" w14:textId="77777777" w:rsidR="00E82402" w:rsidRDefault="00E8240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712FA9"/>
    <w:multiLevelType w:val="multilevel"/>
    <w:tmpl w:val="50EE1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7B212F2"/>
    <w:multiLevelType w:val="multilevel"/>
    <w:tmpl w:val="14AC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7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27"/>
  </w:num>
  <w:num w:numId="5">
    <w:abstractNumId w:val="30"/>
  </w:num>
  <w:num w:numId="6">
    <w:abstractNumId w:val="24"/>
  </w:num>
  <w:num w:numId="7">
    <w:abstractNumId w:val="26"/>
  </w:num>
  <w:num w:numId="8">
    <w:abstractNumId w:val="10"/>
  </w:num>
  <w:num w:numId="9">
    <w:abstractNumId w:val="3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2"/>
  </w:num>
  <w:num w:numId="22">
    <w:abstractNumId w:val="33"/>
  </w:num>
  <w:num w:numId="23">
    <w:abstractNumId w:val="28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4"/>
  </w:num>
  <w:num w:numId="32">
    <w:abstractNumId w:val="15"/>
  </w:num>
  <w:num w:numId="33">
    <w:abstractNumId w:val="38"/>
  </w:num>
  <w:num w:numId="34">
    <w:abstractNumId w:val="16"/>
  </w:num>
  <w:num w:numId="35">
    <w:abstractNumId w:val="11"/>
  </w:num>
  <w:num w:numId="36">
    <w:abstractNumId w:val="21"/>
  </w:num>
  <w:num w:numId="37">
    <w:abstractNumId w:val="2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3"/>
  </w:num>
  <w:num w:numId="44">
    <w:abstractNumId w:val="20"/>
  </w:num>
  <w:num w:numId="45">
    <w:abstractNumId w:val="13"/>
  </w:num>
  <w:num w:numId="46">
    <w:abstractNumId w:val="31"/>
  </w:num>
  <w:num w:numId="47">
    <w:abstractNumId w:val="32"/>
  </w:num>
  <w:num w:numId="48">
    <w:abstractNumId w:val="17"/>
  </w:num>
  <w:num w:numId="4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5D95"/>
    <w:rsid w:val="00067482"/>
    <w:rsid w:val="00070581"/>
    <w:rsid w:val="000707D7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5A42"/>
    <w:rsid w:val="00087351"/>
    <w:rsid w:val="0009057A"/>
    <w:rsid w:val="000943CD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046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996"/>
    <w:rsid w:val="00135BCD"/>
    <w:rsid w:val="001370D4"/>
    <w:rsid w:val="00141F4C"/>
    <w:rsid w:val="00143C83"/>
    <w:rsid w:val="0014503F"/>
    <w:rsid w:val="00145835"/>
    <w:rsid w:val="00145876"/>
    <w:rsid w:val="001528DF"/>
    <w:rsid w:val="00153F4E"/>
    <w:rsid w:val="00154B8B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28EF"/>
    <w:rsid w:val="001A49E2"/>
    <w:rsid w:val="001B1358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24B3"/>
    <w:rsid w:val="00233039"/>
    <w:rsid w:val="002348B3"/>
    <w:rsid w:val="00235555"/>
    <w:rsid w:val="00235C7A"/>
    <w:rsid w:val="00235DC6"/>
    <w:rsid w:val="002363DB"/>
    <w:rsid w:val="00237214"/>
    <w:rsid w:val="00241690"/>
    <w:rsid w:val="00243B52"/>
    <w:rsid w:val="00243C4D"/>
    <w:rsid w:val="00246662"/>
    <w:rsid w:val="002504ED"/>
    <w:rsid w:val="002506A7"/>
    <w:rsid w:val="0025281C"/>
    <w:rsid w:val="00256756"/>
    <w:rsid w:val="00256D68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A6B"/>
    <w:rsid w:val="00271BB1"/>
    <w:rsid w:val="00271BFE"/>
    <w:rsid w:val="0027311A"/>
    <w:rsid w:val="0027744E"/>
    <w:rsid w:val="00280833"/>
    <w:rsid w:val="00281036"/>
    <w:rsid w:val="00283C95"/>
    <w:rsid w:val="002863A0"/>
    <w:rsid w:val="00290361"/>
    <w:rsid w:val="00290671"/>
    <w:rsid w:val="00292689"/>
    <w:rsid w:val="002A1931"/>
    <w:rsid w:val="002A300C"/>
    <w:rsid w:val="002A31D6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D50"/>
    <w:rsid w:val="003176AA"/>
    <w:rsid w:val="0032395B"/>
    <w:rsid w:val="00325481"/>
    <w:rsid w:val="0033022B"/>
    <w:rsid w:val="0033031A"/>
    <w:rsid w:val="003323E6"/>
    <w:rsid w:val="00333E13"/>
    <w:rsid w:val="00336B6D"/>
    <w:rsid w:val="00337B3E"/>
    <w:rsid w:val="003460CF"/>
    <w:rsid w:val="003466C2"/>
    <w:rsid w:val="003505AC"/>
    <w:rsid w:val="00353191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363C"/>
    <w:rsid w:val="003C5A0B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3F37"/>
    <w:rsid w:val="003F58A8"/>
    <w:rsid w:val="003F7E6A"/>
    <w:rsid w:val="00400B53"/>
    <w:rsid w:val="0040752E"/>
    <w:rsid w:val="00411A8E"/>
    <w:rsid w:val="0041224F"/>
    <w:rsid w:val="0041280B"/>
    <w:rsid w:val="004160A9"/>
    <w:rsid w:val="00417D43"/>
    <w:rsid w:val="00420541"/>
    <w:rsid w:val="00421AAF"/>
    <w:rsid w:val="00422F33"/>
    <w:rsid w:val="00424FF9"/>
    <w:rsid w:val="004312C1"/>
    <w:rsid w:val="00432FA4"/>
    <w:rsid w:val="00433DDE"/>
    <w:rsid w:val="004344E1"/>
    <w:rsid w:val="004375B0"/>
    <w:rsid w:val="004404FE"/>
    <w:rsid w:val="0044345B"/>
    <w:rsid w:val="00443C9E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B2041"/>
    <w:rsid w:val="004B7B9B"/>
    <w:rsid w:val="004B7FC0"/>
    <w:rsid w:val="004C2145"/>
    <w:rsid w:val="004C5932"/>
    <w:rsid w:val="004C5C5D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0EF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375C"/>
    <w:rsid w:val="00654363"/>
    <w:rsid w:val="00654602"/>
    <w:rsid w:val="0065466D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4E8D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5D88"/>
    <w:rsid w:val="006E7B68"/>
    <w:rsid w:val="006F6C2A"/>
    <w:rsid w:val="006F71AA"/>
    <w:rsid w:val="007010BB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47BE2"/>
    <w:rsid w:val="00752041"/>
    <w:rsid w:val="00753E51"/>
    <w:rsid w:val="007561CE"/>
    <w:rsid w:val="00756C70"/>
    <w:rsid w:val="007602FD"/>
    <w:rsid w:val="00762167"/>
    <w:rsid w:val="0076249E"/>
    <w:rsid w:val="00762CAD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9E4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45EC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AF9"/>
    <w:rsid w:val="00811F8F"/>
    <w:rsid w:val="00815372"/>
    <w:rsid w:val="008171B6"/>
    <w:rsid w:val="0081777D"/>
    <w:rsid w:val="00820113"/>
    <w:rsid w:val="008211B1"/>
    <w:rsid w:val="00825DD9"/>
    <w:rsid w:val="008260EC"/>
    <w:rsid w:val="008328E6"/>
    <w:rsid w:val="00835B44"/>
    <w:rsid w:val="0083618E"/>
    <w:rsid w:val="00840715"/>
    <w:rsid w:val="0084248C"/>
    <w:rsid w:val="008429FD"/>
    <w:rsid w:val="00845503"/>
    <w:rsid w:val="008457D0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0C9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B3C59"/>
    <w:rsid w:val="008B6CD1"/>
    <w:rsid w:val="008C0A22"/>
    <w:rsid w:val="008C2F79"/>
    <w:rsid w:val="008C3FCF"/>
    <w:rsid w:val="008C53C9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2FE3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3783"/>
    <w:rsid w:val="00945244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1A8F"/>
    <w:rsid w:val="00982C38"/>
    <w:rsid w:val="00984845"/>
    <w:rsid w:val="009867AF"/>
    <w:rsid w:val="00986B91"/>
    <w:rsid w:val="009873CE"/>
    <w:rsid w:val="00993BDB"/>
    <w:rsid w:val="009942E5"/>
    <w:rsid w:val="009946BE"/>
    <w:rsid w:val="00994B04"/>
    <w:rsid w:val="00995033"/>
    <w:rsid w:val="009960AB"/>
    <w:rsid w:val="00996F86"/>
    <w:rsid w:val="0099732F"/>
    <w:rsid w:val="009A0E71"/>
    <w:rsid w:val="009A321C"/>
    <w:rsid w:val="009A3D43"/>
    <w:rsid w:val="009A790F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E4D6D"/>
    <w:rsid w:val="009F1612"/>
    <w:rsid w:val="009F3775"/>
    <w:rsid w:val="009F3DCB"/>
    <w:rsid w:val="009F5C96"/>
    <w:rsid w:val="009F5D84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F9"/>
    <w:rsid w:val="00A309FD"/>
    <w:rsid w:val="00A33D54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0C1"/>
    <w:rsid w:val="00AD166A"/>
    <w:rsid w:val="00AD5EA0"/>
    <w:rsid w:val="00AD6A95"/>
    <w:rsid w:val="00AD6CA5"/>
    <w:rsid w:val="00AD7D2C"/>
    <w:rsid w:val="00AE10E0"/>
    <w:rsid w:val="00AE6CF6"/>
    <w:rsid w:val="00AE7C15"/>
    <w:rsid w:val="00AE7F2E"/>
    <w:rsid w:val="00AF7438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30A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3BE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C5559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A48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1FD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5310"/>
    <w:rsid w:val="00CA04CB"/>
    <w:rsid w:val="00CA6CF3"/>
    <w:rsid w:val="00CA7B2E"/>
    <w:rsid w:val="00CB038C"/>
    <w:rsid w:val="00CB08B2"/>
    <w:rsid w:val="00CB63A8"/>
    <w:rsid w:val="00CB71DA"/>
    <w:rsid w:val="00CD5090"/>
    <w:rsid w:val="00CD704F"/>
    <w:rsid w:val="00CE1096"/>
    <w:rsid w:val="00CE5277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25F8"/>
    <w:rsid w:val="00D63F77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39B7"/>
    <w:rsid w:val="00DC7AFB"/>
    <w:rsid w:val="00DD2226"/>
    <w:rsid w:val="00DD4D70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0A61"/>
    <w:rsid w:val="00E82402"/>
    <w:rsid w:val="00E8709A"/>
    <w:rsid w:val="00E8783E"/>
    <w:rsid w:val="00EA0E4B"/>
    <w:rsid w:val="00EA154C"/>
    <w:rsid w:val="00EA457E"/>
    <w:rsid w:val="00EA6A78"/>
    <w:rsid w:val="00EA752C"/>
    <w:rsid w:val="00EB3394"/>
    <w:rsid w:val="00EC0737"/>
    <w:rsid w:val="00EC221F"/>
    <w:rsid w:val="00EC2610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59ED"/>
    <w:rsid w:val="00EF6DA0"/>
    <w:rsid w:val="00F01EEE"/>
    <w:rsid w:val="00F0495D"/>
    <w:rsid w:val="00F04996"/>
    <w:rsid w:val="00F05C46"/>
    <w:rsid w:val="00F06198"/>
    <w:rsid w:val="00F07079"/>
    <w:rsid w:val="00F110CB"/>
    <w:rsid w:val="00F1684E"/>
    <w:rsid w:val="00F21086"/>
    <w:rsid w:val="00F2340F"/>
    <w:rsid w:val="00F249A1"/>
    <w:rsid w:val="00F25178"/>
    <w:rsid w:val="00F25582"/>
    <w:rsid w:val="00F30102"/>
    <w:rsid w:val="00F30417"/>
    <w:rsid w:val="00F32836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6A70"/>
    <w:rsid w:val="00F87848"/>
    <w:rsid w:val="00F9096F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B663E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8963-AE46-4EAA-B03B-F5EDC916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7</cp:revision>
  <cp:lastPrinted>2018-01-11T00:08:00Z</cp:lastPrinted>
  <dcterms:created xsi:type="dcterms:W3CDTF">2018-12-06T20:53:00Z</dcterms:created>
  <dcterms:modified xsi:type="dcterms:W3CDTF">2019-02-08T18:20:00Z</dcterms:modified>
</cp:coreProperties>
</file>