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 xml:space="preserve">19AppL001 – </w:t>
      </w:r>
      <w:r w:rsidR="00530EE4">
        <w:t xml:space="preserve">Appendix L </w:t>
      </w:r>
      <w:r w:rsidR="0077485C">
        <w:t xml:space="preserve">Updates for </w:t>
      </w:r>
      <w:r w:rsidR="00B42E78">
        <w:t>McNary Dam</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530EE4">
        <w:t>18 Dec 2018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r>
      <w:r w:rsidR="00530EE4">
        <w:t>McNary Lock and Dam</w:t>
      </w:r>
      <w:r w:rsidR="00D177B3">
        <w:tab/>
      </w:r>
      <w:r w:rsidR="00D177B3">
        <w:tab/>
      </w:r>
    </w:p>
    <w:p w:rsidR="00625224" w:rsidRDefault="00B1230A" w:rsidP="00EB3394">
      <w:r w:rsidRPr="009C6814">
        <w:rPr>
          <w:b/>
        </w:rPr>
        <w:t>Requester Name, Agency</w:t>
      </w:r>
      <w:r w:rsidR="00CD704F" w:rsidRPr="009C6814">
        <w:t>:</w:t>
      </w:r>
      <w:r w:rsidR="00D177B3">
        <w:tab/>
      </w:r>
      <w:r w:rsidR="00530EE4">
        <w:t>Bobby Johnson, McNary Lock and Dam/USACE</w:t>
      </w:r>
    </w:p>
    <w:p w:rsidR="005D05C8" w:rsidRPr="00B85853"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B85853">
        <w:rPr>
          <w:b/>
          <w:color w:val="00B050"/>
        </w:rPr>
        <w:t>APPROVED – 2/14/2019</w:t>
      </w:r>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w:t>
      </w:r>
      <w:r w:rsidR="00530EE4">
        <w:t xml:space="preserve"> Avian Action Plans, section 5</w:t>
      </w:r>
      <w:r w:rsidR="000F32FF">
        <w:t>,</w:t>
      </w:r>
      <w:r w:rsidR="00530EE4">
        <w:t xml:space="preserve"> McNARY DAM</w:t>
      </w:r>
    </w:p>
    <w:p w:rsidR="0005437E" w:rsidRDefault="0005437E" w:rsidP="0005437E">
      <w:pPr>
        <w:rPr>
          <w:rFonts w:ascii="Times New Roman Bold" w:hAnsi="Times New Roman Bold"/>
          <w:b/>
          <w:caps/>
          <w:u w:val="single"/>
        </w:rPr>
      </w:pPr>
    </w:p>
    <w:p w:rsidR="0077485C" w:rsidRDefault="009F3DCB" w:rsidP="00530EE4">
      <w:pPr>
        <w:spacing w:after="240"/>
      </w:pPr>
      <w:r w:rsidRPr="00923CDF">
        <w:rPr>
          <w:rFonts w:ascii="Times New Roman Bold" w:hAnsi="Times New Roman Bold"/>
          <w:b/>
          <w:caps/>
          <w:u w:val="single"/>
        </w:rPr>
        <w:t>Justification for Change</w:t>
      </w:r>
      <w:r w:rsidRPr="005D05C8">
        <w:t>:</w:t>
      </w:r>
      <w:r w:rsidR="0055630A">
        <w:t xml:space="preserve"> </w:t>
      </w:r>
      <w:r w:rsidR="00530EE4">
        <w:t xml:space="preserve">The McNary avian predation program has greatly changed since Appendix L was first developed.  Initially, the program expanded.  However, recently, due to budget constraints and changes in technology, the avian program has had to be adjusted while still protecting the majority of the </w:t>
      </w:r>
      <w:proofErr w:type="spellStart"/>
      <w:r w:rsidR="00530EE4">
        <w:t>smolt</w:t>
      </w:r>
      <w:proofErr w:type="spellEnd"/>
      <w:r w:rsidR="00530EE4">
        <w:t xml:space="preserve"> outmigration.</w:t>
      </w:r>
    </w:p>
    <w:p w:rsidR="0065141C" w:rsidRDefault="0065141C" w:rsidP="0065141C">
      <w:pPr>
        <w:spacing w:after="120"/>
      </w:pPr>
      <w:r>
        <w:t xml:space="preserve">Also, note that the dates for avian hazing will be updated in the schedule of FPP actions at the beginning of the project-specific chapter (i.e., the Gantt chart) as follows: </w:t>
      </w:r>
    </w:p>
    <w:p w:rsidR="0065141C" w:rsidRDefault="0065141C" w:rsidP="0065141C">
      <w:pPr>
        <w:ind w:left="720"/>
      </w:pPr>
      <w:r>
        <w:t xml:space="preserve">Table MCN-1. Avian hazing dates: 21 April to 27 July 2019. </w:t>
      </w:r>
    </w:p>
    <w:p w:rsidR="0065141C" w:rsidRDefault="0065141C" w:rsidP="00530EE4">
      <w:pPr>
        <w:spacing w:after="240"/>
      </w:pPr>
    </w:p>
    <w:p w:rsidR="0077485C" w:rsidRDefault="00C64B8E" w:rsidP="00880E51">
      <w:pPr>
        <w:spacing w:after="240"/>
      </w:pPr>
      <w:r w:rsidRPr="00923CDF">
        <w:rPr>
          <w:rFonts w:ascii="Times New Roman Bold" w:hAnsi="Times New Roman Bold"/>
          <w:b/>
          <w:caps/>
          <w:u w:val="single"/>
        </w:rPr>
        <w:t>Proposed Change</w:t>
      </w:r>
      <w:r w:rsidRPr="005D05C8">
        <w:t>:</w:t>
      </w:r>
      <w:r w:rsidR="002D086F">
        <w:t xml:space="preserve"> </w:t>
      </w:r>
    </w:p>
    <w:p w:rsidR="002D086F" w:rsidRDefault="00590CB7" w:rsidP="00880E51">
      <w:pPr>
        <w:spacing w:after="240"/>
      </w:pPr>
      <w:r w:rsidRPr="00590CB7">
        <w:rPr>
          <w:i/>
        </w:rPr>
        <w:t>[</w:t>
      </w:r>
      <w:r w:rsidR="00B85A81">
        <w:rPr>
          <w:i/>
        </w:rPr>
        <w:t>S</w:t>
      </w:r>
      <w:r w:rsidRPr="00590CB7">
        <w:rPr>
          <w:i/>
        </w:rPr>
        <w:t xml:space="preserve">ee </w:t>
      </w:r>
      <w:r w:rsidR="0077485C">
        <w:rPr>
          <w:i/>
        </w:rPr>
        <w:t xml:space="preserve">following pages for draft Appendix L with </w:t>
      </w:r>
      <w:r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C551AD" w:rsidRDefault="00C551AD" w:rsidP="00C551AD">
      <w:r>
        <w:tab/>
      </w:r>
      <w:r>
        <w:rPr>
          <w:u w:val="single"/>
        </w:rPr>
        <w:t>2/7/19 FPP Meeting</w:t>
      </w:r>
      <w:r>
        <w:t>:  FPOM needed more time to review the Appendix L change forms. Moved to next week’s FPOM meeting on 2/14 for finalization.</w:t>
      </w:r>
    </w:p>
    <w:p w:rsidR="0086307A" w:rsidRDefault="0086307A" w:rsidP="00C551AD"/>
    <w:p w:rsidR="0086307A" w:rsidRPr="0086307A" w:rsidRDefault="0086307A" w:rsidP="00C551AD">
      <w:r>
        <w:tab/>
      </w:r>
      <w:r>
        <w:rPr>
          <w:u w:val="single"/>
        </w:rPr>
        <w:t xml:space="preserve">2/8/19 Charles Morrill, </w:t>
      </w:r>
      <w:proofErr w:type="spellStart"/>
      <w:r>
        <w:rPr>
          <w:u w:val="single"/>
        </w:rPr>
        <w:t>WDFW</w:t>
      </w:r>
      <w:proofErr w:type="spellEnd"/>
      <w:r>
        <w:rPr>
          <w:u w:val="single"/>
        </w:rPr>
        <w:t>, via emai</w:t>
      </w:r>
      <w:r w:rsidRPr="0086307A">
        <w:rPr>
          <w:u w:val="single"/>
        </w:rPr>
        <w:t>l</w:t>
      </w:r>
      <w:r w:rsidRPr="0086307A">
        <w:t>: “</w:t>
      </w:r>
      <w:r w:rsidRPr="0086307A">
        <w:rPr>
          <w:bCs/>
        </w:rPr>
        <w:t xml:space="preserve">… please note power and field of vision for the binoculars … are the projects all using same power and field of vision </w:t>
      </w:r>
      <w:proofErr w:type="gramStart"/>
      <w:r w:rsidRPr="0086307A">
        <w:rPr>
          <w:bCs/>
        </w:rPr>
        <w:t>binoculars ?</w:t>
      </w:r>
      <w:proofErr w:type="gramEnd"/>
      <w:r w:rsidRPr="0086307A">
        <w:rPr>
          <w:bCs/>
        </w:rPr>
        <w:t xml:space="preserve"> </w:t>
      </w:r>
      <w:r w:rsidRPr="0086307A">
        <w:t>Please provide additional clarification on change in distribution in observed/reported numbers with addition to the new outfall following 2012.  The new section updates need some editing …”</w:t>
      </w:r>
    </w:p>
    <w:p w:rsidR="00C551AD" w:rsidRPr="00C551AD" w:rsidRDefault="00C551AD" w:rsidP="00C551AD"/>
    <w:p w:rsidR="005A462C" w:rsidRDefault="005A462C" w:rsidP="005A462C">
      <w:pPr>
        <w:ind w:firstLine="720"/>
      </w:pPr>
      <w:r>
        <w:rPr>
          <w:u w:val="single"/>
        </w:rPr>
        <w:t>2/14/19 FPOM</w:t>
      </w:r>
      <w:r>
        <w:t xml:space="preserve">: The updated hazing dates are approved but all else will be dealt with at a later date. An FPOM task group will be formed to develop new project sections that are consistent with the RPA. </w:t>
      </w:r>
    </w:p>
    <w:p w:rsidR="005A462C" w:rsidRDefault="005A462C" w:rsidP="005A462C">
      <w:pPr>
        <w:spacing w:after="240"/>
        <w:rPr>
          <w:rFonts w:ascii="Times New Roman Bold" w:hAnsi="Times New Roman Bold"/>
          <w:b/>
          <w:caps/>
          <w:u w:val="single"/>
        </w:rPr>
      </w:pPr>
    </w:p>
    <w:p w:rsidR="005A462C" w:rsidRDefault="005A462C" w:rsidP="005A462C">
      <w:pPr>
        <w:spacing w:after="240"/>
      </w:pPr>
      <w:r>
        <w:rPr>
          <w:rFonts w:ascii="Times New Roman Bold" w:hAnsi="Times New Roman Bold"/>
          <w:b/>
          <w:caps/>
          <w:u w:val="single"/>
        </w:rPr>
        <w:t>Record of Final Action</w:t>
      </w:r>
      <w:r>
        <w:t xml:space="preserve">: Approved at FPOM 2/14 </w:t>
      </w:r>
      <w:r w:rsidR="00B85853">
        <w:t xml:space="preserve">as revised </w:t>
      </w:r>
      <w:r>
        <w:t xml:space="preserve">to </w:t>
      </w:r>
      <w:r w:rsidR="00B85853">
        <w:t>keep</w:t>
      </w:r>
      <w:r>
        <w:t xml:space="preserve"> only the updates to </w:t>
      </w:r>
      <w:r w:rsidR="00B85853">
        <w:t xml:space="preserve">hazing </w:t>
      </w:r>
      <w:r>
        <w:t xml:space="preserve">dates and other incorrect information.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Pr="008F67D9" w:rsidRDefault="008F67D9" w:rsidP="008F67D9">
      <w:pPr>
        <w:pStyle w:val="FPP1"/>
        <w:numPr>
          <w:ilvl w:val="0"/>
          <w:numId w:val="0"/>
        </w:numPr>
        <w:shd w:val="clear" w:color="auto" w:fill="D9D9D9"/>
        <w:spacing w:before="0"/>
        <w:rPr>
          <w:u w:val="none"/>
        </w:rPr>
      </w:pPr>
      <w:bookmarkStart w:id="2" w:name="_Toc392511918"/>
      <w:bookmarkStart w:id="3" w:name="_Toc505952769"/>
      <w:r w:rsidRPr="008F67D9">
        <w:rPr>
          <w:u w:val="none"/>
        </w:rPr>
        <w:lastRenderedPageBreak/>
        <w:t xml:space="preserve">5. </w:t>
      </w:r>
      <w:r w:rsidRPr="008F67D9">
        <w:rPr>
          <w:u w:val="none"/>
        </w:rPr>
        <w:tab/>
      </w:r>
      <w:r w:rsidR="0077485C" w:rsidRPr="008F67D9">
        <w:rPr>
          <w:u w:val="none"/>
        </w:rPr>
        <w:t>mcnary dam</w:t>
      </w:r>
      <w:bookmarkEnd w:id="2"/>
      <w:bookmarkEnd w:id="3"/>
      <w:r w:rsidR="0077485C" w:rsidRPr="008F67D9">
        <w:rPr>
          <w:u w:val="none"/>
        </w:rPr>
        <w:t xml:space="preserve"> </w:t>
      </w:r>
    </w:p>
    <w:p w:rsidR="0077485C" w:rsidRPr="0077485C" w:rsidRDefault="00530EE4" w:rsidP="00530EE4">
      <w:pPr>
        <w:pStyle w:val="FPP2"/>
        <w:keepNext w:val="0"/>
        <w:numPr>
          <w:ilvl w:val="0"/>
          <w:numId w:val="0"/>
        </w:numPr>
        <w:rPr>
          <w:b w:val="0"/>
        </w:rPr>
      </w:pPr>
      <w:r>
        <w:t xml:space="preserve">5.1. </w:t>
      </w:r>
      <w:r w:rsidRPr="00530EE4">
        <w:t>Introduction</w:t>
      </w:r>
      <w:r w:rsidRPr="00D04267">
        <w:rPr>
          <w:b w:val="0"/>
        </w:rPr>
        <w:t xml:space="preserve">. McNary Lock &amp; Dam has one of the largest </w:t>
      </w:r>
      <w:proofErr w:type="spellStart"/>
      <w:r w:rsidRPr="00D04267">
        <w:rPr>
          <w:b w:val="0"/>
        </w:rPr>
        <w:t>piscivorous</w:t>
      </w:r>
      <w:proofErr w:type="spellEnd"/>
      <w:r w:rsidRPr="00D04267">
        <w:rPr>
          <w:b w:val="0"/>
        </w:rPr>
        <w:t xml:space="preserve"> bird populations on the Columbia River due to the number of juvenile fish descending on McNary from both the Snake and upper Columbia rivers and due to the project’s close proximity to several significant bird nesting colonies.</w:t>
      </w:r>
      <w:r>
        <w:rPr>
          <w:b w:val="0"/>
        </w:rPr>
        <w:t xml:space="preserve">  </w:t>
      </w:r>
    </w:p>
    <w:p w:rsidR="0077485C" w:rsidRDefault="00530EE4" w:rsidP="00B85853">
      <w:pPr>
        <w:pStyle w:val="FPP3"/>
        <w:numPr>
          <w:ilvl w:val="0"/>
          <w:numId w:val="0"/>
        </w:numPr>
        <w:suppressAutoHyphens w:val="0"/>
      </w:pPr>
      <w:r>
        <w:t xml:space="preserve">McNary has a large mix of </w:t>
      </w:r>
      <w:proofErr w:type="spellStart"/>
      <w:r>
        <w:t>piscivorous</w:t>
      </w:r>
      <w:proofErr w:type="spellEnd"/>
      <w:r>
        <w:t xml:space="preserve"> bird species, including California and ring-billed gulls, western grebes, Caspian terns, white pelicans, double-crested cormorants, mergansers and other </w:t>
      </w:r>
      <w:proofErr w:type="spellStart"/>
      <w:r>
        <w:t>piscivorous</w:t>
      </w:r>
      <w:proofErr w:type="spellEnd"/>
      <w:r>
        <w:t xml:space="preserve"> waterfowl. The most numerous and troublesome are the two gull species and they typically are found in the spillway tailrace, which is the most difficult area to reach with shore-based pyrotechnic devices, propane cannons and electronic bird alarm calls.</w:t>
      </w:r>
    </w:p>
    <w:p w:rsidR="0077485C" w:rsidRDefault="00530EE4" w:rsidP="00B85853">
      <w:pPr>
        <w:pStyle w:val="FPP3"/>
        <w:numPr>
          <w:ilvl w:val="0"/>
          <w:numId w:val="0"/>
        </w:numPr>
      </w:pPr>
      <w:r>
        <w:t>In addition to regular USDA APHIS hazing activities, APHIS will be conducting experimental boat hazing, 3 days a week, in the powerhouse tailrace during the busiest months of the bird predation season. If this effort is successful, it may be expanded in future years, depending on funding levels.</w:t>
      </w:r>
    </w:p>
    <w:p w:rsidR="0077485C" w:rsidRDefault="00174A37" w:rsidP="00B85853">
      <w:pPr>
        <w:pStyle w:val="FPP3"/>
        <w:numPr>
          <w:ilvl w:val="0"/>
          <w:numId w:val="0"/>
        </w:numPr>
      </w:pPr>
      <w:r>
        <w:t>M</w:t>
      </w:r>
      <w:r w:rsidR="00530EE4">
        <w:t>uch of what the McNary project does to control predatory birds is determined months in advance, when the project helps establish the predatory bird control contract with APHIS, so there is very little additional that the project can do during times of unusually high avian predation, other than to shift USDA hazers around to different spots around the project. Early in the season, we will have already deployed the appropriate number of propane cannons and bird alarms, so more would not be appropriate. In addition to adding boat hazing, the project will continue with the two-shift hazing effort during the busiest months of the year.</w:t>
      </w:r>
    </w:p>
    <w:p w:rsidR="0077485C" w:rsidRPr="00845A6E" w:rsidRDefault="00174A37" w:rsidP="00B85853">
      <w:pPr>
        <w:pStyle w:val="FPP3"/>
        <w:numPr>
          <w:ilvl w:val="0"/>
          <w:numId w:val="0"/>
        </w:numPr>
      </w:pPr>
      <w:r>
        <w:t>P</w:t>
      </w:r>
      <w:r w:rsidR="00530EE4">
        <w:t>ropane cannons, electronic bird alarms and other noise-makers are problematic, because they disturb nearby homeowners, fishers, park users and tugboat crews, so they must be used with discretion. They are of limited effectiveness and propane cannons in particular must be restricted to near-dam areas and away from recreational and navigational traffic.</w:t>
      </w:r>
    </w:p>
    <w:p w:rsidR="0077485C" w:rsidRPr="00B85A81" w:rsidRDefault="00530EE4" w:rsidP="00530EE4">
      <w:pPr>
        <w:pStyle w:val="FPP2"/>
        <w:keepNext w:val="0"/>
        <w:numPr>
          <w:ilvl w:val="0"/>
          <w:numId w:val="0"/>
        </w:numPr>
        <w:suppressAutoHyphens w:val="0"/>
        <w:rPr>
          <w:b w:val="0"/>
        </w:rPr>
      </w:pPr>
      <w:r>
        <w:t xml:space="preserve">5.2. </w:t>
      </w:r>
      <w:r w:rsidRPr="00530EE4">
        <w:t>Monitoring</w:t>
      </w:r>
      <w:r w:rsidRPr="007B1B85">
        <w:rPr>
          <w:b w:val="0"/>
        </w:rPr>
        <w:t>. McNary biologists and biological technicians monitor the dam populations of gulls, grebes, Caspian terns, whit</w:t>
      </w:r>
      <w:r w:rsidRPr="00530EE4">
        <w:rPr>
          <w:b w:val="0"/>
        </w:rPr>
        <w:t>e pelicans and double-crested cormorants at least once per day, seven days a week, from April 1 through September 30, the juvenile fish bypass season at McNary. The project may monitor populations more frequently, as needed, during bird population surges or outside this time window. We will include observations of hazing activity, hazing hours, boat hazing, monitoring times, foraging/non</w:t>
      </w:r>
      <w:r w:rsidR="009E2F9C">
        <w:rPr>
          <w:b w:val="0"/>
        </w:rPr>
        <w:t>-</w:t>
      </w:r>
      <w:r w:rsidRPr="00530EE4">
        <w:rPr>
          <w:b w:val="0"/>
        </w:rPr>
        <w:t>foraging activity, etc.</w:t>
      </w:r>
    </w:p>
    <w:p w:rsidR="0077485C" w:rsidRDefault="00530EE4" w:rsidP="00530EE4">
      <w:pPr>
        <w:pStyle w:val="FPP2"/>
        <w:keepNext w:val="0"/>
        <w:numPr>
          <w:ilvl w:val="0"/>
          <w:numId w:val="0"/>
        </w:numPr>
        <w:suppressAutoHyphens w:val="0"/>
      </w:pPr>
      <w:r>
        <w:t xml:space="preserve">5.3. </w:t>
      </w:r>
      <w:r w:rsidR="0077485C" w:rsidRPr="00EE7AB4">
        <w:t>Action Plan.</w:t>
      </w:r>
      <w:r w:rsidR="0077485C">
        <w:t xml:space="preserve"> </w:t>
      </w:r>
      <w:r w:rsidR="008F67D9" w:rsidRPr="008F67D9">
        <w:rPr>
          <w:b w:val="0"/>
        </w:rPr>
        <w:t xml:space="preserve">USDA APHIS bird </w:t>
      </w:r>
      <w:ins w:id="4" w:author="G0PDWLSW" w:date="2019-02-14T17:03:00Z">
        <w:r w:rsidR="005A462C">
          <w:rPr>
            <w:b w:val="0"/>
          </w:rPr>
          <w:t xml:space="preserve">hazing occurs from April 21 through July 27. </w:t>
        </w:r>
      </w:ins>
      <w:del w:id="5" w:author="Johnson, Bobby R CIV CENWW CENWD (US)" w:date="2018-12-18T13:50:00Z">
        <w:r w:rsidR="008F67D9" w:rsidRPr="008F67D9" w:rsidDel="00201C9F">
          <w:rPr>
            <w:b w:val="0"/>
          </w:rPr>
          <w:delText xml:space="preserve">hazers typically start on the last Sunday in March and continue to haze birds through the first Saturday in August. </w:delText>
        </w:r>
      </w:del>
      <w:r w:rsidR="008F67D9" w:rsidRPr="008F67D9">
        <w:rPr>
          <w:b w:val="0"/>
        </w:rPr>
        <w:t xml:space="preserve">Double shifts (16 hours per day) are used during the period of the greatest bird activity, </w:t>
      </w:r>
      <w:ins w:id="6" w:author="G0PDWLSW" w:date="2019-02-14T17:07:00Z">
        <w:r w:rsidR="005A462C">
          <w:rPr>
            <w:b w:val="0"/>
          </w:rPr>
          <w:t xml:space="preserve">April 28 through July 13. </w:t>
        </w:r>
      </w:ins>
      <w:del w:id="7" w:author="Johnson, Bobby R CIV CENWW CENWD (US)" w:date="2018-12-18T13:50:00Z">
        <w:r w:rsidR="008F67D9" w:rsidRPr="008F67D9" w:rsidDel="00201C9F">
          <w:rPr>
            <w:b w:val="0"/>
          </w:rPr>
          <w:delText xml:space="preserve">typically beginning on the third Sunday in April and ending the second Saturday in July. </w:delText>
        </w:r>
      </w:del>
      <w:r w:rsidR="008F67D9" w:rsidRPr="008F67D9">
        <w:rPr>
          <w:b w:val="0"/>
        </w:rPr>
        <w:t xml:space="preserve">Boat hazing is also used </w:t>
      </w:r>
      <w:ins w:id="8" w:author="G0PDWLSW" w:date="2019-02-14T17:07:00Z">
        <w:r w:rsidR="005A462C">
          <w:rPr>
            <w:b w:val="0"/>
          </w:rPr>
          <w:t xml:space="preserve">from April 28 through July 6, </w:t>
        </w:r>
      </w:ins>
      <w:ins w:id="9" w:author="G0PDWLSW" w:date="2019-02-14T17:13:00Z">
        <w:r w:rsidR="00B85853">
          <w:rPr>
            <w:b w:val="0"/>
          </w:rPr>
          <w:t xml:space="preserve">for </w:t>
        </w:r>
      </w:ins>
      <w:ins w:id="10" w:author="G0PDWLSW" w:date="2019-02-14T17:07:00Z">
        <w:r w:rsidR="005A462C">
          <w:rPr>
            <w:b w:val="0"/>
          </w:rPr>
          <w:t xml:space="preserve">6 hours per day, 4 days per week (except Sundays). </w:t>
        </w:r>
      </w:ins>
      <w:del w:id="11" w:author="Johnson, Bobby R CIV CENWW CENWD (US)" w:date="2018-12-18T13:50:00Z">
        <w:r w:rsidR="008F67D9" w:rsidRPr="008F67D9" w:rsidDel="00201C9F">
          <w:rPr>
            <w:b w:val="0"/>
          </w:rPr>
          <w:delText xml:space="preserve">during that same period, typically 3 days per week, initially. </w:delText>
        </w:r>
      </w:del>
      <w:r w:rsidR="008F67D9" w:rsidRPr="008F67D9">
        <w:rPr>
          <w:b w:val="0"/>
        </w:rPr>
        <w:t xml:space="preserve">APHIS crews may at their discretion deploy limited lethal take of gulls and cormorants, particularly if hazing by itself loses its effectiveness. Project personnel may deploy a limited number of propane cannons and electronic bird alarms from time-to-time, typically early in the </w:t>
      </w:r>
      <w:r w:rsidR="008F67D9" w:rsidRPr="008F67D9">
        <w:rPr>
          <w:b w:val="0"/>
        </w:rPr>
        <w:lastRenderedPageBreak/>
        <w:t>season. Overhead avian deterrent wires are located along the powerhouse tailrace. A hydrocannon is situated at the juvenile fish bypass outfall.</w:t>
      </w:r>
    </w:p>
    <w:p w:rsidR="0077485C" w:rsidRPr="00B85A81" w:rsidRDefault="00530EE4" w:rsidP="00530EE4">
      <w:pPr>
        <w:pStyle w:val="FPP2"/>
        <w:keepNext w:val="0"/>
        <w:numPr>
          <w:ilvl w:val="0"/>
          <w:numId w:val="0"/>
        </w:numPr>
        <w:suppressAutoHyphens w:val="0"/>
        <w:rPr>
          <w:b w:val="0"/>
        </w:rPr>
      </w:pPr>
      <w:r>
        <w:t xml:space="preserve">5.4. </w:t>
      </w:r>
      <w:r w:rsidR="0077485C" w:rsidRPr="00EE7AB4">
        <w:t>Incident Response</w:t>
      </w:r>
      <w:r w:rsidR="0077485C">
        <w:t>.</w:t>
      </w:r>
      <w:r w:rsidR="0077485C" w:rsidRPr="00B85A81">
        <w:rPr>
          <w:b w:val="0"/>
        </w:rPr>
        <w:t xml:space="preserve"> </w:t>
      </w:r>
      <w:r w:rsidR="008F67D9" w:rsidRPr="007B1B85">
        <w:rPr>
          <w:b w:val="0"/>
        </w:rPr>
        <w:t>When surges of predatory birds become apparent, the project will conduct the following actions based on the number of birds present:</w:t>
      </w:r>
    </w:p>
    <w:p w:rsidR="0077485C" w:rsidRPr="008F67D9" w:rsidRDefault="00530EE4" w:rsidP="00530EE4">
      <w:pPr>
        <w:pStyle w:val="FPP3"/>
        <w:numPr>
          <w:ilvl w:val="0"/>
          <w:numId w:val="0"/>
        </w:numPr>
        <w:suppressAutoHyphens w:val="0"/>
        <w:ind w:left="360"/>
      </w:pPr>
      <w:r w:rsidRPr="00530EE4">
        <w:rPr>
          <w:b/>
        </w:rPr>
        <w:t xml:space="preserve">5.4.1. </w:t>
      </w:r>
      <w:r w:rsidR="008F67D9" w:rsidRPr="007B1B85">
        <w:t>When predacious bird numbers at any particular location exceed 50-100 foraging birds, focus APHIS hazers o</w:t>
      </w:r>
      <w:r w:rsidR="008F67D9" w:rsidRPr="008F67D9">
        <w:t>n those locations;</w:t>
      </w:r>
    </w:p>
    <w:p w:rsidR="0077485C" w:rsidRPr="008F67D9" w:rsidRDefault="00530EE4" w:rsidP="00530EE4">
      <w:pPr>
        <w:pStyle w:val="FPP3"/>
        <w:numPr>
          <w:ilvl w:val="0"/>
          <w:numId w:val="0"/>
        </w:numPr>
        <w:suppressAutoHyphens w:val="0"/>
        <w:ind w:left="360"/>
      </w:pPr>
      <w:r w:rsidRPr="008F67D9">
        <w:rPr>
          <w:b/>
        </w:rPr>
        <w:t xml:space="preserve">5.4.2. </w:t>
      </w:r>
      <w:r w:rsidR="008F67D9" w:rsidRPr="008F67D9">
        <w:rPr>
          <w:szCs w:val="24"/>
          <w:lang w:val="x-none" w:eastAsia="x-none"/>
        </w:rPr>
        <w:t>When predacious bird numbers at any particular location (most usually the spillway outfall) exceed 100 - 200 foraging birds, increase APHIS hazing efforts in those areas and increase the number of long-range pyrotechnic devices. Focus boat hazing in those areas. If APHIS has not already initiated lethal take, deploy limited lethal take;</w:t>
      </w:r>
    </w:p>
    <w:p w:rsidR="0077485C" w:rsidRPr="006D34F0" w:rsidRDefault="00530EE4" w:rsidP="00530EE4">
      <w:pPr>
        <w:pStyle w:val="FPP3"/>
        <w:numPr>
          <w:ilvl w:val="0"/>
          <w:numId w:val="0"/>
        </w:numPr>
        <w:suppressAutoHyphens w:val="0"/>
        <w:ind w:left="360"/>
      </w:pPr>
      <w:r w:rsidRPr="00530EE4">
        <w:rPr>
          <w:b/>
        </w:rPr>
        <w:t>5.4.</w:t>
      </w:r>
      <w:r>
        <w:rPr>
          <w:b/>
        </w:rPr>
        <w:t>3</w:t>
      </w:r>
      <w:r w:rsidRPr="00530EE4">
        <w:rPr>
          <w:b/>
        </w:rPr>
        <w:t xml:space="preserve">. </w:t>
      </w:r>
      <w:r w:rsidR="008F67D9" w:rsidRPr="008F67D9">
        <w:rPr>
          <w:szCs w:val="24"/>
          <w:lang w:val="x-none" w:eastAsia="x-none"/>
        </w:rPr>
        <w:t>When predacious bird numbers at any particular location exceed 200-300 foraging birds, increase hazing efforts. Continue to focus boat hazing in those areas. Place more emphasis on lethal take. Lethal take is a critical part of these predatory bird control efforts. Without it, hazing will likely have only a limited effect on local bird congregations.</w:t>
      </w:r>
    </w:p>
    <w:p w:rsidR="0077485C" w:rsidRDefault="00530EE4" w:rsidP="005A462C">
      <w:r w:rsidRPr="005A462C">
        <w:rPr>
          <w:b/>
        </w:rPr>
        <w:t xml:space="preserve">5.5. </w:t>
      </w:r>
      <w:r w:rsidR="0077485C" w:rsidRPr="005A462C">
        <w:rPr>
          <w:b/>
        </w:rPr>
        <w:t>Reporting.</w:t>
      </w:r>
      <w:r w:rsidR="0077485C" w:rsidRPr="006D34F0">
        <w:t xml:space="preserve"> </w:t>
      </w:r>
      <w:r w:rsidR="008F67D9" w:rsidRPr="005A462C">
        <w:t>As noted in the “Monitoring” section above, McNary biologists and technicians monitor birds from April 1 through September 30, the juvenile fish bypass season at McNary. We maintain records of this monitoring on an Excel spreadsheet. Regular updates will be provided in a table in the fish facility weekly report, along with a brief statement on the effectiveness of the bird deterrent program for that week. A summary of seasonal bird abundance and the overall effectiveness of the bird deterrent program will be provided in the fish facility annual report. Reporting is by zone, with the project divided into the following zones: Forebay</w:t>
      </w:r>
      <w:ins w:id="12" w:author="Johnson, Bobby R CIV CENWW CENWD (US)" w:date="2018-12-18T14:36:00Z">
        <w:r w:rsidR="005A462C" w:rsidRPr="00136F70">
          <w:t xml:space="preserve"> (FB1)</w:t>
        </w:r>
      </w:ins>
      <w:r w:rsidR="008F67D9" w:rsidRPr="005A462C">
        <w:t xml:space="preserve">; </w:t>
      </w:r>
      <w:ins w:id="13" w:author="Johnson, Bobby R CIV CENWW CENWD (US)" w:date="2018-12-18T14:36:00Z">
        <w:r w:rsidR="005A462C" w:rsidRPr="00136F70">
          <w:t xml:space="preserve">juvenile </w:t>
        </w:r>
      </w:ins>
      <w:r w:rsidR="008F67D9" w:rsidRPr="005A462C">
        <w:t>Bypass Outfall</w:t>
      </w:r>
      <w:ins w:id="14" w:author="Johnson, Bobby R CIV CENWW CENWD (US)" w:date="2018-12-18T14:36:00Z">
        <w:r w:rsidR="005A462C" w:rsidRPr="00136F70">
          <w:t xml:space="preserve"> (</w:t>
        </w:r>
        <w:proofErr w:type="spellStart"/>
        <w:r w:rsidR="005A462C" w:rsidRPr="00136F70">
          <w:t>JFOF</w:t>
        </w:r>
        <w:proofErr w:type="spellEnd"/>
        <w:r w:rsidR="005A462C" w:rsidRPr="00136F70">
          <w:t>)</w:t>
        </w:r>
      </w:ins>
      <w:r w:rsidR="008F67D9" w:rsidRPr="005A462C">
        <w:t>; Powerhouse Tailrace</w:t>
      </w:r>
      <w:ins w:id="15" w:author="Johnson, Bobby R CIV CENWW CENWD (US)" w:date="2018-12-18T14:36:00Z">
        <w:r w:rsidR="005A462C" w:rsidRPr="00136F70">
          <w:t xml:space="preserve"> (PHT1)</w:t>
        </w:r>
      </w:ins>
      <w:r w:rsidR="008F67D9" w:rsidRPr="005A462C">
        <w:t xml:space="preserve">; </w:t>
      </w:r>
      <w:ins w:id="16" w:author="Johnson, Bobby R CIV CENWW CENWD (US)" w:date="2018-12-18T14:36:00Z">
        <w:r w:rsidR="005A462C" w:rsidRPr="00136F70">
          <w:t xml:space="preserve">and </w:t>
        </w:r>
      </w:ins>
      <w:r w:rsidR="008F67D9" w:rsidRPr="005A462C">
        <w:t>Spillway Tailrace</w:t>
      </w:r>
      <w:r w:rsidR="005A462C">
        <w:t xml:space="preserve"> </w:t>
      </w:r>
      <w:ins w:id="17" w:author="Johnson, Bobby R CIV CENWW CENWD (US)" w:date="2018-12-18T14:36:00Z">
        <w:r w:rsidR="005A462C" w:rsidRPr="00136F70">
          <w:t>(SWT1)</w:t>
        </w:r>
      </w:ins>
      <w:r w:rsidR="008F67D9" w:rsidRPr="005A462C">
        <w:t>. Reporting is by bird species, when clear identification is possible. We do not differentiate between gull species, due to the difficulty in determining gull species from a distance.</w:t>
      </w:r>
      <w:r w:rsidR="008F67D9" w:rsidRPr="005A462C" w:rsidDel="00136F70">
        <w:t xml:space="preserve"> </w:t>
      </w:r>
      <w:r w:rsidR="008F67D9" w:rsidRPr="005A462C">
        <w:t>We also have hazing data from APHIS personnel working on the project.</w:t>
      </w:r>
    </w:p>
    <w:p w:rsidR="005A462C" w:rsidRPr="005A462C" w:rsidRDefault="005A462C" w:rsidP="005A462C"/>
    <w:p w:rsidR="008F67D9" w:rsidRPr="00B85A81" w:rsidRDefault="008F67D9" w:rsidP="008F67D9">
      <w:pPr>
        <w:pStyle w:val="FPP2"/>
        <w:keepNext w:val="0"/>
        <w:numPr>
          <w:ilvl w:val="0"/>
          <w:numId w:val="0"/>
        </w:numPr>
        <w:suppressAutoHyphens w:val="0"/>
        <w:rPr>
          <w:b w:val="0"/>
        </w:rPr>
      </w:pPr>
      <w:bookmarkStart w:id="18" w:name="_GoBack"/>
      <w:ins w:id="19" w:author="Johnson, Bobby R CIV CENWW CENWD (US)" w:date="2018-12-18T14:37:00Z">
        <w:r>
          <w:rPr>
            <w:b w:val="0"/>
          </w:rPr>
          <w:t>During the hazing season, Wildlife Service personnel also turn in daily and monthly reports.</w:t>
        </w:r>
      </w:ins>
      <w:bookmarkEnd w:id="18"/>
    </w:p>
    <w:p w:rsidR="008F67D9" w:rsidRPr="00B85A81" w:rsidRDefault="008F67D9" w:rsidP="00530EE4">
      <w:pPr>
        <w:pStyle w:val="FPP2"/>
        <w:keepNext w:val="0"/>
        <w:numPr>
          <w:ilvl w:val="0"/>
          <w:numId w:val="0"/>
        </w:numPr>
        <w:suppressAutoHyphens w:val="0"/>
        <w:rPr>
          <w:b w:val="0"/>
        </w:rPr>
      </w:pPr>
    </w:p>
    <w:sectPr w:rsidR="008F67D9" w:rsidRPr="00B85A81"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8DF" w:rsidRDefault="00DE78DF" w:rsidP="0007427B">
      <w:r>
        <w:separator/>
      </w:r>
    </w:p>
  </w:endnote>
  <w:endnote w:type="continuationSeparator" w:id="0">
    <w:p w:rsidR="00DE78DF" w:rsidRDefault="00DE78D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19AppL001</w:t>
    </w:r>
    <w:r w:rsidR="00174A37">
      <w:rPr>
        <w:rFonts w:asciiTheme="minorHAnsi" w:hAnsiTheme="minorHAnsi" w:cstheme="minorHAnsi"/>
        <w:b/>
        <w:sz w:val="20"/>
        <w:szCs w:val="20"/>
      </w:rPr>
      <w:t xml:space="preserve"> </w:t>
    </w:r>
    <w:r w:rsidR="00A428B5">
      <w:rPr>
        <w:rFonts w:asciiTheme="minorHAnsi" w:hAnsiTheme="minorHAnsi" w:cstheme="minorHAnsi"/>
        <w:b/>
        <w:sz w:val="20"/>
        <w:szCs w:val="20"/>
      </w:rPr>
      <w:t>(</w:t>
    </w:r>
    <w:r w:rsidR="00174A37">
      <w:rPr>
        <w:rFonts w:asciiTheme="minorHAnsi" w:hAnsiTheme="minorHAnsi" w:cstheme="minorHAnsi"/>
        <w:b/>
        <w:sz w:val="20"/>
        <w:szCs w:val="20"/>
      </w:rPr>
      <w:t>MCN</w:t>
    </w:r>
    <w:r w:rsidR="00A428B5">
      <w:rPr>
        <w:rFonts w:asciiTheme="minorHAnsi" w:hAnsiTheme="minorHAnsi" w:cstheme="minorHAnsi"/>
        <w:b/>
        <w:sz w:val="20"/>
        <w:szCs w:val="20"/>
      </w:rPr>
      <w:t>)</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5264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52647">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8DF" w:rsidRDefault="00DE78DF" w:rsidP="0007427B">
      <w:r>
        <w:separator/>
      </w:r>
    </w:p>
  </w:footnote>
  <w:footnote w:type="continuationSeparator" w:id="0">
    <w:p w:rsidR="00DE78DF" w:rsidRDefault="00DE78D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DE78DF"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Johnson, Bobby R CIV CENWW CENWD (US)">
    <w15:presenceInfo w15:providerId="AD" w15:userId="S-1-5-21-2950984858-2914444344-2099276330-19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0A6"/>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32FF"/>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4BEF"/>
    <w:rsid w:val="0012672C"/>
    <w:rsid w:val="00130D76"/>
    <w:rsid w:val="00133171"/>
    <w:rsid w:val="00135BCD"/>
    <w:rsid w:val="001370D4"/>
    <w:rsid w:val="00143C83"/>
    <w:rsid w:val="0014503F"/>
    <w:rsid w:val="00145876"/>
    <w:rsid w:val="001528DF"/>
    <w:rsid w:val="001603FC"/>
    <w:rsid w:val="0016566C"/>
    <w:rsid w:val="00174292"/>
    <w:rsid w:val="00174A37"/>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577F"/>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008F"/>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E75CB"/>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0EE4"/>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462C"/>
    <w:rsid w:val="005C469F"/>
    <w:rsid w:val="005D05C8"/>
    <w:rsid w:val="005D27A3"/>
    <w:rsid w:val="005E1CBD"/>
    <w:rsid w:val="005E3722"/>
    <w:rsid w:val="005F06B7"/>
    <w:rsid w:val="005F2D44"/>
    <w:rsid w:val="005F495F"/>
    <w:rsid w:val="005F5B08"/>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1C"/>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6307A"/>
    <w:rsid w:val="00871C60"/>
    <w:rsid w:val="008722AC"/>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67D9"/>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0190"/>
    <w:rsid w:val="009E2F9C"/>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28B5"/>
    <w:rsid w:val="00A439EB"/>
    <w:rsid w:val="00A44999"/>
    <w:rsid w:val="00A46CC5"/>
    <w:rsid w:val="00A52647"/>
    <w:rsid w:val="00A55365"/>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2E78"/>
    <w:rsid w:val="00B44738"/>
    <w:rsid w:val="00B447F6"/>
    <w:rsid w:val="00B4579E"/>
    <w:rsid w:val="00B52A54"/>
    <w:rsid w:val="00B54BF2"/>
    <w:rsid w:val="00B56290"/>
    <w:rsid w:val="00B60978"/>
    <w:rsid w:val="00B627C5"/>
    <w:rsid w:val="00B72B77"/>
    <w:rsid w:val="00B73289"/>
    <w:rsid w:val="00B77828"/>
    <w:rsid w:val="00B8213E"/>
    <w:rsid w:val="00B85853"/>
    <w:rsid w:val="00B85A81"/>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51AD"/>
    <w:rsid w:val="00C5732D"/>
    <w:rsid w:val="00C615C3"/>
    <w:rsid w:val="00C61823"/>
    <w:rsid w:val="00C63495"/>
    <w:rsid w:val="00C63A3B"/>
    <w:rsid w:val="00C64697"/>
    <w:rsid w:val="00C64B8E"/>
    <w:rsid w:val="00C6585C"/>
    <w:rsid w:val="00C65AA7"/>
    <w:rsid w:val="00C71048"/>
    <w:rsid w:val="00C723D1"/>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E78DF"/>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36446"/>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15E7"/>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 w:type="table" w:styleId="TableGrid">
    <w:name w:val="Table Grid"/>
    <w:basedOn w:val="TableNormal"/>
    <w:rsid w:val="008F6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F67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4529171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41C07-4008-4C49-A652-0049D7EF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1</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15</cp:revision>
  <cp:lastPrinted>2017-08-25T15:09:00Z</cp:lastPrinted>
  <dcterms:created xsi:type="dcterms:W3CDTF">2018-12-20T22:46:00Z</dcterms:created>
  <dcterms:modified xsi:type="dcterms:W3CDTF">2019-02-15T01:29:00Z</dcterms:modified>
</cp:coreProperties>
</file>