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19</w:t>
      </w:r>
      <w:r w:rsidR="00FB2DA8">
        <w:t>AppL003</w:t>
      </w:r>
      <w:r w:rsidR="0077485C">
        <w:t xml:space="preserve"> – </w:t>
      </w:r>
      <w:r w:rsidR="00AE7E35">
        <w:t xml:space="preserve">Appendix L </w:t>
      </w:r>
      <w:r w:rsidR="0077485C">
        <w:t>Updates</w:t>
      </w:r>
      <w:r w:rsidR="00FB2DA8">
        <w:t xml:space="preserve"> for LOWER MONUMENTAL</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AE7E35">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LMN</w:t>
      </w:r>
      <w:r w:rsidR="00D177B3">
        <w:tab/>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 xml:space="preserve">; </w:t>
      </w:r>
      <w:r w:rsidR="007F4326">
        <w:t>Chuck Barnes</w:t>
      </w:r>
      <w:r w:rsidR="00625224">
        <w:t>, USACE LMN</w:t>
      </w:r>
    </w:p>
    <w:p w:rsidR="005D05C8" w:rsidRPr="00F1066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F10669">
        <w:rPr>
          <w:b/>
          <w:color w:val="00B050"/>
        </w:rPr>
        <w:t>APPROVED – 2/14/2019</w:t>
      </w:r>
      <w:bookmarkStart w:id="2" w:name="_GoBack"/>
      <w:bookmarkEnd w:id="2"/>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AE7E35">
        <w:t xml:space="preserve"> – Avian Action Plans, section</w:t>
      </w:r>
      <w:r w:rsidR="0077485C">
        <w:t xml:space="preserve"> </w:t>
      </w:r>
      <w:r w:rsidR="00AE7E35">
        <w:t>7</w:t>
      </w:r>
      <w:r w:rsidR="00172A0A">
        <w:t>,</w:t>
      </w:r>
      <w:r w:rsidR="0077485C">
        <w:t xml:space="preserve"> </w:t>
      </w:r>
      <w:r w:rsidR="00AE7E35">
        <w:t>Lower Monumental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AE7E35">
        <w:t>Lower Monumental Dam</w:t>
      </w:r>
      <w:r w:rsidR="0077485C">
        <w:t xml:space="preserve">. </w:t>
      </w:r>
      <w:r w:rsidR="00FB2DA8">
        <w:t>Deletes section 7.1.1 and corresponding data table to standardize with other projects and remove extra antiquated data that can easily be found elsewhere in annual reports.</w:t>
      </w:r>
    </w:p>
    <w:p w:rsidR="00575333" w:rsidRDefault="0077485C" w:rsidP="00DE37EE">
      <w:pPr>
        <w:spacing w:after="120"/>
      </w:pPr>
      <w:r>
        <w:t xml:space="preserve">Also, </w:t>
      </w:r>
      <w:r w:rsidR="00DE37EE">
        <w:t xml:space="preserve">note that the dates for avian hazing will be updated in </w:t>
      </w:r>
      <w:r w:rsidR="00850755">
        <w:t xml:space="preserve">the schedule of FPP actions </w:t>
      </w:r>
      <w:r w:rsidR="0005437E">
        <w:t xml:space="preserve">at the beginning of </w:t>
      </w:r>
      <w:r w:rsidR="00AE7E35">
        <w:t xml:space="preserve">the </w:t>
      </w:r>
      <w:r w:rsidR="00850755">
        <w:t>project-specific chapter</w:t>
      </w:r>
      <w:r w:rsidR="0005437E">
        <w:t xml:space="preserve"> (i.e., the Gantt chart)</w:t>
      </w:r>
      <w:r w:rsidR="00DE37EE">
        <w:t xml:space="preserve"> as follows</w:t>
      </w:r>
      <w:r>
        <w:t>:</w:t>
      </w:r>
    </w:p>
    <w:p w:rsidR="0077485C" w:rsidRDefault="0077485C" w:rsidP="0077485C">
      <w:pPr>
        <w:ind w:left="720"/>
      </w:pPr>
      <w:r>
        <w:t>Table LMN-1. Avian hazing dates: 1 April to 2 June 2019</w:t>
      </w:r>
    </w:p>
    <w:p w:rsidR="00AE7E35" w:rsidRDefault="00AE7E35" w:rsidP="0077485C">
      <w:pPr>
        <w:ind w:left="720"/>
      </w:pPr>
    </w:p>
    <w:p w:rsidR="00AE7E35" w:rsidRDefault="00C64B8E" w:rsidP="00AE7E35">
      <w:pPr>
        <w:spacing w:after="240"/>
      </w:pPr>
      <w:r w:rsidRPr="00923CDF">
        <w:rPr>
          <w:rFonts w:ascii="Times New Roman Bold" w:hAnsi="Times New Roman Bold"/>
          <w:b/>
          <w:caps/>
          <w:u w:val="single"/>
        </w:rPr>
        <w:t>Proposed Change</w:t>
      </w:r>
      <w:r w:rsidRPr="005D05C8">
        <w:t>:</w:t>
      </w:r>
      <w:r w:rsidR="002D086F">
        <w:t xml:space="preserve"> </w:t>
      </w:r>
    </w:p>
    <w:p w:rsidR="002D086F" w:rsidRDefault="00AE7E35" w:rsidP="00AE7E35">
      <w:pPr>
        <w:spacing w:after="240"/>
      </w:pPr>
      <w:r w:rsidRPr="00590CB7">
        <w:rPr>
          <w:i/>
        </w:rPr>
        <w:t xml:space="preserve"> </w:t>
      </w:r>
      <w:r w:rsidR="00590CB7" w:rsidRPr="00590CB7">
        <w:rPr>
          <w:i/>
        </w:rPr>
        <w:t>[</w:t>
      </w:r>
      <w:r w:rsidR="00B85A81">
        <w:rPr>
          <w:i/>
        </w:rPr>
        <w:t>S</w:t>
      </w:r>
      <w:r w:rsidR="00590CB7" w:rsidRPr="00590CB7">
        <w:rPr>
          <w:i/>
        </w:rPr>
        <w:t xml:space="preserve">ee </w:t>
      </w:r>
      <w:r w:rsidR="0077485C">
        <w:rPr>
          <w:i/>
        </w:rPr>
        <w:t xml:space="preserve">following pages for draft Appendix L with </w:t>
      </w:r>
      <w:r w:rsidR="00590CB7"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230387" w:rsidRDefault="00230387" w:rsidP="00230387">
      <w:r>
        <w:tab/>
      </w:r>
      <w:r>
        <w:rPr>
          <w:u w:val="single"/>
        </w:rPr>
        <w:t>2/7/19 FPP Meeting</w:t>
      </w:r>
      <w:r>
        <w:t>:  FPOM needed more time to review the Appendix L change forms. Moved to next week’s FPOM meeting on 2/14 for finalization.</w:t>
      </w:r>
    </w:p>
    <w:p w:rsidR="00723FA6" w:rsidRDefault="00723FA6" w:rsidP="00230387"/>
    <w:p w:rsidR="00723FA6" w:rsidRPr="0086307A" w:rsidRDefault="00723FA6" w:rsidP="00723FA6">
      <w:r>
        <w:tab/>
      </w:r>
      <w:r>
        <w:rPr>
          <w:u w:val="single"/>
        </w:rPr>
        <w:t>2/8/19 Charles Morrill, WDFW, via emai</w:t>
      </w:r>
      <w:r w:rsidRPr="0086307A">
        <w:rPr>
          <w:u w:val="single"/>
        </w:rPr>
        <w:t>l</w:t>
      </w:r>
      <w:r w:rsidRPr="0086307A">
        <w:t>: “</w:t>
      </w:r>
      <w:r w:rsidRPr="0086307A">
        <w:rPr>
          <w:bCs/>
        </w:rPr>
        <w:t>… please note po</w:t>
      </w:r>
      <w:r w:rsidRPr="00723FA6">
        <w:rPr>
          <w:bCs/>
        </w:rPr>
        <w:t xml:space="preserve">wer and field of vision for the binoculars … are the projects all using same power and field of vision binoculars ? </w:t>
      </w:r>
      <w:r w:rsidRPr="00723FA6">
        <w:t>we not have more current data than 2013 ? Could graphical summaries be provided for McN and Lgs ?</w:t>
      </w:r>
      <w:r w:rsidRPr="0086307A">
        <w:t>”</w:t>
      </w:r>
    </w:p>
    <w:p w:rsidR="00723FA6" w:rsidRDefault="00723FA6" w:rsidP="00230387"/>
    <w:p w:rsidR="005B0605" w:rsidRDefault="005B0605" w:rsidP="005B0605">
      <w:r>
        <w:tab/>
      </w:r>
      <w:r>
        <w:rPr>
          <w:u w:val="single"/>
        </w:rPr>
        <w:t>2/14/19 FPOM</w:t>
      </w:r>
      <w:r>
        <w:t xml:space="preserve">: The updated hazing dates are approved but all else will be dealt with at a later date. An FPOM task group will be formed to develop new project sections that are consistent with the RPA. </w:t>
      </w:r>
    </w:p>
    <w:p w:rsidR="00923CDF" w:rsidRDefault="00923CDF" w:rsidP="00880E51">
      <w:pPr>
        <w:spacing w:after="240"/>
        <w:rPr>
          <w:rFonts w:ascii="Times New Roman Bold" w:hAnsi="Times New Roman Bold"/>
          <w:b/>
          <w:caps/>
          <w:u w:val="single"/>
        </w:rPr>
      </w:pPr>
    </w:p>
    <w:p w:rsidR="005B0605" w:rsidRDefault="00CD704F" w:rsidP="00880E51">
      <w:pPr>
        <w:spacing w:after="240"/>
      </w:pPr>
      <w:r w:rsidRPr="00923CDF">
        <w:rPr>
          <w:rFonts w:ascii="Times New Roman Bold" w:hAnsi="Times New Roman Bold"/>
          <w:b/>
          <w:caps/>
          <w:u w:val="single"/>
        </w:rPr>
        <w:t>Record of Final Action</w:t>
      </w:r>
      <w:r w:rsidRPr="009C6814">
        <w:t>:</w:t>
      </w:r>
      <w:r w:rsidR="005B0605">
        <w:t xml:space="preserve"> </w:t>
      </w:r>
    </w:p>
    <w:p w:rsidR="00590CB7" w:rsidRDefault="005B0605" w:rsidP="00880E51">
      <w:pPr>
        <w:spacing w:after="240"/>
      </w:pPr>
      <w:r>
        <w:t>Approved as revised at FPOM 2/14 (only update hazing dates).</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B31395" w:rsidRDefault="00AE7E35" w:rsidP="00AE7E35">
      <w:pPr>
        <w:pStyle w:val="FPP1"/>
        <w:numPr>
          <w:ilvl w:val="0"/>
          <w:numId w:val="0"/>
        </w:numPr>
        <w:shd w:val="clear" w:color="auto" w:fill="D9D9D9"/>
        <w:spacing w:before="480"/>
      </w:pPr>
      <w:bookmarkStart w:id="3" w:name="_Toc392511920"/>
      <w:bookmarkStart w:id="4" w:name="_Toc505952771"/>
      <w:r>
        <w:lastRenderedPageBreak/>
        <w:t xml:space="preserve">7.        </w:t>
      </w:r>
      <w:r w:rsidR="0077485C">
        <w:t>LOWER MONUMENTAL</w:t>
      </w:r>
      <w:r w:rsidR="0077485C" w:rsidRPr="00B31395">
        <w:t xml:space="preserve"> Dam</w:t>
      </w:r>
      <w:bookmarkEnd w:id="3"/>
      <w:bookmarkEnd w:id="4"/>
      <w:r w:rsidR="0077485C" w:rsidRPr="00B31395">
        <w:t xml:space="preserve"> </w:t>
      </w:r>
    </w:p>
    <w:p w:rsidR="0077485C" w:rsidRPr="00B85A81" w:rsidRDefault="00FB2DA8" w:rsidP="00FB2DA8">
      <w:pPr>
        <w:pStyle w:val="FPP2"/>
        <w:keepNext w:val="0"/>
        <w:numPr>
          <w:ilvl w:val="0"/>
          <w:numId w:val="0"/>
        </w:numPr>
        <w:suppressAutoHyphens w:val="0"/>
        <w:rPr>
          <w:b w:val="0"/>
        </w:rPr>
      </w:pPr>
      <w:bookmarkStart w:id="5" w:name="OLE_LINK1"/>
      <w:bookmarkStart w:id="6" w:name="OLE_LINK2"/>
      <w:r>
        <w:t xml:space="preserve">7.1. </w:t>
      </w:r>
      <w:r w:rsidR="0077485C" w:rsidRPr="00792853">
        <w:t>Monitoring</w:t>
      </w:r>
      <w:r w:rsidR="0077485C">
        <w:t xml:space="preserve">. </w:t>
      </w:r>
      <w:r w:rsidR="0077485C" w:rsidRPr="00B85A81">
        <w:rPr>
          <w:b w:val="0"/>
        </w:rPr>
        <w:t xml:space="preserve">Bird monitoring as part of standard fish ladder inspections will occur from March 1 to </w:t>
      </w:r>
      <w:ins w:id="7" w:author="Peery, Christopher A CIV USARMY CENWW (US)" w:date="2018-12-17T11:27:00Z">
        <w:r w:rsidR="0077485C" w:rsidRPr="00B85A81">
          <w:rPr>
            <w:b w:val="0"/>
          </w:rPr>
          <w:t>September 30</w:t>
        </w:r>
      </w:ins>
      <w:del w:id="8" w:author="Peery, Christopher A CIV USARMY CENWW (US)" w:date="2018-12-17T11:27:00Z">
        <w:r w:rsidR="0077485C" w:rsidRPr="00B85A81" w:rsidDel="00726694">
          <w:rPr>
            <w:b w:val="0"/>
          </w:rPr>
          <w:delText>December 31</w:delText>
        </w:r>
      </w:del>
      <w:r w:rsidR="0077485C" w:rsidRPr="00B85A81">
        <w:rPr>
          <w:b w:val="0"/>
        </w:rPr>
        <w:t>. Fish ladder inspections will be conducted 4 days per week, once per day at random times from April 1 to June 30 (crew size permitting, 3 inspections per week minimum if crew size is compromised). Additionally, Wildlife Services (APHIS) will collect th</w:t>
      </w:r>
      <w:r w:rsidR="00263EF8">
        <w:rPr>
          <w:b w:val="0"/>
        </w:rPr>
        <w:t>ese</w:t>
      </w:r>
      <w:r w:rsidR="0077485C" w:rsidRPr="00B85A81">
        <w:rPr>
          <w:b w:val="0"/>
        </w:rPr>
        <w:t xml:space="preserve"> data on the three days per week not covered by COE. This will cover 97% of the typical juvenile salmonid outmigration. Fish ladder inspections will continue (July 1 to December 31) to collect this data at the required rate of 3 inspections per week.</w:t>
      </w:r>
    </w:p>
    <w:p w:rsidR="0077485C" w:rsidRDefault="0077485C" w:rsidP="0077485C">
      <w:pPr>
        <w:pStyle w:val="FPP3"/>
        <w:numPr>
          <w:ilvl w:val="2"/>
          <w:numId w:val="14"/>
        </w:numPr>
        <w:suppressAutoHyphens w:val="0"/>
      </w:pPr>
      <w:r>
        <w:t>The annual high daily bird numbers by species including resting, flyby and foraging birds for the past ten years are as follows. For years 2004 through 2008 only gull numbers were required so the records are so limited. Also of note, is the fact that binoculars were not used on these inspections until 2012. Numbers prior to 2012 should be considered as reduced by some factor relating to the visual acuity of the inspector conducting the inspection.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86"/>
        <w:gridCol w:w="786"/>
        <w:gridCol w:w="786"/>
        <w:gridCol w:w="785"/>
        <w:gridCol w:w="785"/>
        <w:gridCol w:w="785"/>
        <w:gridCol w:w="785"/>
        <w:gridCol w:w="785"/>
        <w:gridCol w:w="785"/>
        <w:gridCol w:w="791"/>
      </w:tblGrid>
      <w:tr w:rsidR="0077485C" w:rsidTr="00CF2C60">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Species</w:t>
            </w:r>
          </w:p>
        </w:tc>
        <w:tc>
          <w:tcPr>
            <w:tcW w:w="4203" w:type="pct"/>
            <w:gridSpan w:val="10"/>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Year</w:t>
            </w:r>
          </w:p>
        </w:tc>
      </w:tr>
      <w:tr w:rsidR="0077485C" w:rsidTr="00CF2C60">
        <w:tc>
          <w:tcPr>
            <w:tcW w:w="0" w:type="auto"/>
            <w:vMerge/>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rPr>
                <w:rFonts w:ascii="Calibri" w:eastAsia="Calibri" w:hAnsi="Calibri" w:cs="Calibri"/>
                <w:b/>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2004</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2005</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2006</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2007</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2008</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2009</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2010</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2011</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2012</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b/>
                <w:sz w:val="20"/>
                <w:szCs w:val="20"/>
              </w:rPr>
            </w:pPr>
            <w:r>
              <w:rPr>
                <w:rFonts w:ascii="Calibri" w:eastAsia="Calibri" w:hAnsi="Calibri" w:cs="Calibri"/>
                <w:b/>
                <w:sz w:val="20"/>
                <w:szCs w:val="20"/>
              </w:rPr>
              <w:t>2013</w:t>
            </w:r>
          </w:p>
        </w:tc>
      </w:tr>
      <w:tr w:rsidR="0077485C" w:rsidTr="00CF2C60">
        <w:tc>
          <w:tcPr>
            <w:tcW w:w="797"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Gull</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74</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155</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86</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360</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445</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37</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59</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101</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104</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247</w:t>
            </w:r>
          </w:p>
        </w:tc>
      </w:tr>
      <w:tr w:rsidR="0077485C" w:rsidTr="00CF2C60">
        <w:tc>
          <w:tcPr>
            <w:tcW w:w="797"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Terns</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2</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1</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6</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37</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1</w:t>
            </w:r>
          </w:p>
        </w:tc>
      </w:tr>
      <w:tr w:rsidR="0077485C" w:rsidTr="00CF2C60">
        <w:tc>
          <w:tcPr>
            <w:tcW w:w="797"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Cormorants</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N/A</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29</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3</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9</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44</w:t>
            </w:r>
          </w:p>
        </w:tc>
        <w:tc>
          <w:tcPr>
            <w:tcW w:w="420" w:type="pct"/>
            <w:tcBorders>
              <w:top w:val="single" w:sz="4" w:space="0" w:color="auto"/>
              <w:left w:val="single" w:sz="4" w:space="0" w:color="auto"/>
              <w:bottom w:val="single" w:sz="4" w:space="0" w:color="auto"/>
              <w:right w:val="single" w:sz="4" w:space="0" w:color="auto"/>
            </w:tcBorders>
            <w:vAlign w:val="center"/>
            <w:hideMark/>
          </w:tcPr>
          <w:p w:rsidR="0077485C" w:rsidRDefault="0077485C" w:rsidP="00CF2C60">
            <w:pPr>
              <w:jc w:val="center"/>
              <w:rPr>
                <w:rFonts w:ascii="Calibri" w:eastAsia="Calibri" w:hAnsi="Calibri" w:cs="Calibri"/>
                <w:sz w:val="20"/>
                <w:szCs w:val="20"/>
              </w:rPr>
            </w:pPr>
            <w:r>
              <w:rPr>
                <w:rFonts w:ascii="Calibri" w:eastAsia="Calibri" w:hAnsi="Calibri" w:cs="Calibri"/>
                <w:sz w:val="20"/>
                <w:szCs w:val="20"/>
              </w:rPr>
              <w:t>22</w:t>
            </w:r>
          </w:p>
        </w:tc>
      </w:tr>
    </w:tbl>
    <w:p w:rsidR="00FB2DA8" w:rsidRDefault="0077485C" w:rsidP="00FB2DA8">
      <w:pPr>
        <w:pStyle w:val="FPP3"/>
        <w:numPr>
          <w:ilvl w:val="0"/>
          <w:numId w:val="0"/>
        </w:numPr>
        <w:suppressAutoHyphens w:val="0"/>
        <w:spacing w:before="240"/>
      </w:pPr>
      <w:r w:rsidRPr="00BD408D">
        <w:t>Additionally, bird hazing effectiveness inspections will take place once daily from April 1 through June 30.</w:t>
      </w:r>
      <w:r>
        <w:t xml:space="preserve"> </w:t>
      </w:r>
      <w:r w:rsidRPr="00BD408D">
        <w:t>These will consist of flying gull and tern counts and floating cormorant counts in the tailrace and at the juvenile fish byp</w:t>
      </w:r>
      <w:r>
        <w:t>ass outfall. These inspections will be conducted from the river end of the raceway structure and will occur</w:t>
      </w:r>
      <w:r w:rsidRPr="002D0664">
        <w:t xml:space="preserve"> </w:t>
      </w:r>
      <w:r>
        <w:t>between 1100 and 1300 hours.</w:t>
      </w:r>
      <w:r w:rsidR="00FB2DA8">
        <w:t xml:space="preserve"> </w:t>
      </w:r>
    </w:p>
    <w:p w:rsidR="0077485C" w:rsidRPr="00BD408D" w:rsidRDefault="0077485C" w:rsidP="00FB2DA8">
      <w:pPr>
        <w:pStyle w:val="FPP3"/>
        <w:numPr>
          <w:ilvl w:val="0"/>
          <w:numId w:val="18"/>
        </w:numPr>
        <w:suppressAutoHyphens w:val="0"/>
        <w:spacing w:before="240"/>
      </w:pPr>
      <w:r w:rsidRPr="00BD408D">
        <w:rPr>
          <w:szCs w:val="24"/>
        </w:rPr>
        <w:t>Data collected during fish ladder inspection will be recorded in a standardized excel spreadsheet and will be limited to: gulls, cormorants, terns, grebes and pelicans.</w:t>
      </w:r>
      <w:r>
        <w:rPr>
          <w:szCs w:val="24"/>
        </w:rPr>
        <w:t xml:space="preserve"> </w:t>
      </w:r>
      <w:r w:rsidRPr="00BD408D">
        <w:rPr>
          <w:szCs w:val="24"/>
        </w:rPr>
        <w:t>There will be five zones monitored including: Forebay (FB1), Spillway (SWT1), Power house outflow under birdwires (PH1), Power house outflow downstream of</w:t>
      </w:r>
      <w:r>
        <w:rPr>
          <w:szCs w:val="24"/>
        </w:rPr>
        <w:t xml:space="preserve"> </w:t>
      </w:r>
      <w:r w:rsidRPr="00BD408D">
        <w:rPr>
          <w:szCs w:val="24"/>
        </w:rPr>
        <w:t>birdwires (PH2)</w:t>
      </w:r>
      <w:r>
        <w:rPr>
          <w:szCs w:val="24"/>
        </w:rPr>
        <w:t xml:space="preserve"> and</w:t>
      </w:r>
      <w:r w:rsidRPr="00BD408D">
        <w:rPr>
          <w:szCs w:val="24"/>
        </w:rPr>
        <w:t xml:space="preserve"> the juvenile bypass outfall (JFOF).</w:t>
      </w:r>
      <w:r>
        <w:rPr>
          <w:szCs w:val="24"/>
        </w:rPr>
        <w:t xml:space="preserve"> </w:t>
      </w:r>
      <w:r w:rsidRPr="00BD408D">
        <w:rPr>
          <w:szCs w:val="24"/>
        </w:rPr>
        <w:t>There will be two bird activities monitored; Act of Foraging (flying, diving or feeding) and Act of N</w:t>
      </w:r>
      <w:r>
        <w:rPr>
          <w:szCs w:val="24"/>
        </w:rPr>
        <w:t>on-foraging</w:t>
      </w:r>
      <w:r w:rsidRPr="00BE688F">
        <w:rPr>
          <w:szCs w:val="24"/>
        </w:rPr>
        <w:t xml:space="preserve"> (</w:t>
      </w:r>
      <w:r>
        <w:rPr>
          <w:szCs w:val="24"/>
        </w:rPr>
        <w:t xml:space="preserve">resting </w:t>
      </w:r>
      <w:r w:rsidRPr="00BE688F">
        <w:rPr>
          <w:szCs w:val="24"/>
        </w:rPr>
        <w:t>in/on water, on debris, structures or land</w:t>
      </w:r>
      <w:r>
        <w:rPr>
          <w:szCs w:val="24"/>
        </w:rPr>
        <w:t xml:space="preserve"> or while scavenging</w:t>
      </w:r>
      <w:r w:rsidRPr="00BE688F">
        <w:rPr>
          <w:szCs w:val="24"/>
        </w:rPr>
        <w:t>).</w:t>
      </w:r>
    </w:p>
    <w:p w:rsidR="0077485C" w:rsidRDefault="0077485C" w:rsidP="00FB2DA8">
      <w:pPr>
        <w:pStyle w:val="FPP3"/>
        <w:numPr>
          <w:ilvl w:val="0"/>
          <w:numId w:val="18"/>
        </w:numPr>
      </w:pPr>
      <w:r w:rsidRPr="00BD408D">
        <w:rPr>
          <w:szCs w:val="24"/>
        </w:rPr>
        <w:t>Data collected during bird hazing effectiveness inspections will be recorded in a standardized excel spreadsheet and will be limite</w:t>
      </w:r>
      <w:r>
        <w:rPr>
          <w:szCs w:val="24"/>
        </w:rPr>
        <w:t>d to: gulls, cormorants and terns.</w:t>
      </w:r>
    </w:p>
    <w:p w:rsidR="0077485C" w:rsidRPr="00B85A81" w:rsidRDefault="00FB2DA8" w:rsidP="00FB2DA8">
      <w:pPr>
        <w:pStyle w:val="FPP2"/>
        <w:keepNext w:val="0"/>
        <w:numPr>
          <w:ilvl w:val="0"/>
          <w:numId w:val="0"/>
        </w:numPr>
        <w:rPr>
          <w:b w:val="0"/>
        </w:rPr>
      </w:pPr>
      <w:r>
        <w:t xml:space="preserve">7.2. </w:t>
      </w:r>
      <w:r w:rsidR="0077485C">
        <w:t>Action Plan</w:t>
      </w:r>
      <w:r w:rsidR="0077485C" w:rsidRPr="00792853">
        <w:t xml:space="preserve">. </w:t>
      </w:r>
      <w:r w:rsidR="0077485C" w:rsidRPr="00B85A81">
        <w:rPr>
          <w:b w:val="0"/>
        </w:rPr>
        <w:t xml:space="preserve">Lower Monumental Dam will have an active hazing program consisting of one 8-hour shift per day from April </w:t>
      </w:r>
      <w:ins w:id="9" w:author="Peery, Christopher A CIV USARMY CENWW (US)" w:date="2018-12-17T10:55:00Z">
        <w:r w:rsidR="0077485C" w:rsidRPr="00B85A81">
          <w:rPr>
            <w:b w:val="0"/>
          </w:rPr>
          <w:t>1</w:t>
        </w:r>
      </w:ins>
      <w:del w:id="10" w:author="Peery, Christopher A CIV USARMY CENWW (US)" w:date="2018-12-17T10:55:00Z">
        <w:r w:rsidR="0077485C" w:rsidRPr="00B85A81" w:rsidDel="003A22B5">
          <w:rPr>
            <w:b w:val="0"/>
          </w:rPr>
          <w:delText>2</w:delText>
        </w:r>
      </w:del>
      <w:r w:rsidR="0077485C" w:rsidRPr="00B85A81">
        <w:rPr>
          <w:b w:val="0"/>
        </w:rPr>
        <w:t xml:space="preserve"> through May </w:t>
      </w:r>
      <w:ins w:id="11" w:author="Peery, Christopher A CIV USARMY CENWW (US)" w:date="2018-12-17T10:55:00Z">
        <w:r w:rsidR="0077485C" w:rsidRPr="00B85A81">
          <w:rPr>
            <w:b w:val="0"/>
          </w:rPr>
          <w:t>2</w:t>
        </w:r>
      </w:ins>
      <w:del w:id="12" w:author="Peery, Christopher A CIV USARMY CENWW (US)" w:date="2018-12-17T10:55:00Z">
        <w:r w:rsidR="0077485C" w:rsidRPr="00B85A81" w:rsidDel="003A22B5">
          <w:rPr>
            <w:b w:val="0"/>
          </w:rPr>
          <w:delText>5</w:delText>
        </w:r>
      </w:del>
      <w:r>
        <w:rPr>
          <w:b w:val="0"/>
        </w:rPr>
        <w:t>,</w:t>
      </w:r>
      <w:r w:rsidR="0077485C" w:rsidRPr="00B85A81">
        <w:rPr>
          <w:b w:val="0"/>
        </w:rPr>
        <w:t xml:space="preserve"> and two 8-hour shifts (non-concurrent) from May </w:t>
      </w:r>
      <w:ins w:id="13" w:author="Peery, Christopher A CIV USARMY CENWW (US)" w:date="2018-12-17T10:55:00Z">
        <w:r w:rsidR="0077485C" w:rsidRPr="00B85A81">
          <w:rPr>
            <w:b w:val="0"/>
          </w:rPr>
          <w:t>3</w:t>
        </w:r>
      </w:ins>
      <w:del w:id="14" w:author="Peery, Christopher A CIV USARMY CENWW (US)" w:date="2018-12-17T10:55:00Z">
        <w:r w:rsidR="0077485C" w:rsidRPr="00B85A81" w:rsidDel="003A22B5">
          <w:rPr>
            <w:b w:val="0"/>
          </w:rPr>
          <w:delText>6</w:delText>
        </w:r>
      </w:del>
      <w:r w:rsidR="0077485C" w:rsidRPr="00B85A81">
        <w:rPr>
          <w:b w:val="0"/>
        </w:rPr>
        <w:t xml:space="preserve"> through June 2. Gulls, </w:t>
      </w:r>
      <w:r>
        <w:rPr>
          <w:b w:val="0"/>
        </w:rPr>
        <w:t>c</w:t>
      </w:r>
      <w:r w:rsidR="0077485C" w:rsidRPr="00B85A81">
        <w:rPr>
          <w:b w:val="0"/>
        </w:rPr>
        <w:t>ormorants</w:t>
      </w:r>
      <w:r>
        <w:rPr>
          <w:b w:val="0"/>
        </w:rPr>
        <w:t>,</w:t>
      </w:r>
      <w:r w:rsidR="0077485C" w:rsidRPr="00B85A81">
        <w:rPr>
          <w:b w:val="0"/>
        </w:rPr>
        <w:t xml:space="preserve"> and </w:t>
      </w:r>
      <w:r>
        <w:rPr>
          <w:b w:val="0"/>
        </w:rPr>
        <w:t>t</w:t>
      </w:r>
      <w:r w:rsidR="0077485C" w:rsidRPr="00B85A81">
        <w:rPr>
          <w:b w:val="0"/>
        </w:rPr>
        <w:t xml:space="preserve">erns will be the major focus of this hazing effort. </w:t>
      </w:r>
    </w:p>
    <w:p w:rsidR="0077485C" w:rsidRDefault="0077485C" w:rsidP="00FB2DA8">
      <w:pPr>
        <w:pStyle w:val="FPP3"/>
        <w:numPr>
          <w:ilvl w:val="0"/>
          <w:numId w:val="19"/>
        </w:numPr>
        <w:suppressAutoHyphens w:val="0"/>
      </w:pPr>
      <w:r w:rsidRPr="00BD408D">
        <w:t>Hazing shifts and zones to be emphasized will be adjusted to maximize deterrent effect on feeding bird populations</w:t>
      </w:r>
      <w:r>
        <w:t>.</w:t>
      </w:r>
    </w:p>
    <w:p w:rsidR="0077485C" w:rsidRPr="000F75B9" w:rsidRDefault="0077485C" w:rsidP="00FB2DA8">
      <w:pPr>
        <w:pStyle w:val="FPP3"/>
        <w:numPr>
          <w:ilvl w:val="0"/>
          <w:numId w:val="19"/>
        </w:numPr>
        <w:suppressAutoHyphens w:val="0"/>
      </w:pPr>
      <w:r w:rsidRPr="000F75B9">
        <w:rPr>
          <w:szCs w:val="24"/>
        </w:rPr>
        <w:t xml:space="preserve">Lethal take may occur as part of the hazing program and would exclusively be performed and regulated by licensed agencies and/or companies. </w:t>
      </w:r>
    </w:p>
    <w:p w:rsidR="0077485C" w:rsidRPr="000F75B9" w:rsidRDefault="0077485C" w:rsidP="00FB2DA8">
      <w:pPr>
        <w:pStyle w:val="FPP3"/>
        <w:numPr>
          <w:ilvl w:val="0"/>
          <w:numId w:val="19"/>
        </w:numPr>
        <w:suppressAutoHyphens w:val="0"/>
      </w:pPr>
      <w:r w:rsidRPr="000F75B9">
        <w:rPr>
          <w:szCs w:val="24"/>
        </w:rPr>
        <w:lastRenderedPageBreak/>
        <w:t>Bird wires will be maintained across the turbine discharge area (see zone photo).</w:t>
      </w:r>
      <w:r>
        <w:rPr>
          <w:szCs w:val="24"/>
        </w:rPr>
        <w:t xml:space="preserve"> </w:t>
      </w:r>
      <w:r w:rsidRPr="000F75B9">
        <w:rPr>
          <w:szCs w:val="24"/>
        </w:rPr>
        <w:t>The addition of bird wires across the spillway is not practical or safe as the fish transport barge and tug would run through them.</w:t>
      </w:r>
    </w:p>
    <w:p w:rsidR="0077485C" w:rsidRPr="00FB2DA8" w:rsidRDefault="0077485C" w:rsidP="00FB2DA8">
      <w:pPr>
        <w:pStyle w:val="FPP3"/>
        <w:numPr>
          <w:ilvl w:val="0"/>
          <w:numId w:val="19"/>
        </w:numPr>
        <w:suppressAutoHyphens w:val="0"/>
      </w:pPr>
      <w:r w:rsidRPr="000F75B9">
        <w:rPr>
          <w:szCs w:val="24"/>
        </w:rPr>
        <w:t>Bird aversion water cannons will be in operation from April 1 through October 1 at the bypass outfall.</w:t>
      </w:r>
    </w:p>
    <w:p w:rsidR="0077485C" w:rsidRDefault="0077485C" w:rsidP="00FB2DA8">
      <w:pPr>
        <w:pStyle w:val="FPP3"/>
        <w:numPr>
          <w:ilvl w:val="0"/>
          <w:numId w:val="19"/>
        </w:numPr>
        <w:suppressAutoHyphens w:val="0"/>
      </w:pPr>
      <w:r w:rsidRPr="00FB2DA8">
        <w:rPr>
          <w:szCs w:val="24"/>
        </w:rPr>
        <w:t>Boat hazing is not needed at Lower Monumental as the river is sufficiently narrow to allow effective hazing from the dam structure and shore.</w:t>
      </w:r>
    </w:p>
    <w:p w:rsidR="0077485C" w:rsidRPr="00B85A81" w:rsidRDefault="00FB2DA8" w:rsidP="00263EF8">
      <w:pPr>
        <w:pStyle w:val="FPP2"/>
        <w:keepNext w:val="0"/>
        <w:numPr>
          <w:ilvl w:val="0"/>
          <w:numId w:val="0"/>
        </w:numPr>
        <w:spacing w:after="0"/>
        <w:rPr>
          <w:b w:val="0"/>
        </w:rPr>
      </w:pPr>
      <w:r>
        <w:t xml:space="preserve">7.3. </w:t>
      </w:r>
      <w:r w:rsidR="0077485C">
        <w:t>Incident Response</w:t>
      </w:r>
      <w:r w:rsidR="0077485C" w:rsidRPr="00792853">
        <w:t>.</w:t>
      </w:r>
      <w:r w:rsidR="0077485C" w:rsidRPr="00B85A81">
        <w:rPr>
          <w:b w:val="0"/>
        </w:rPr>
        <w:t xml:space="preserve"> In response to operational trigger numbers observed during bird hazing effectiveness inspections the following action toolbox items will be utilized. The timing of the introduction of these additional hazing methods will be dependent on available trained staff to carry them out:</w:t>
      </w:r>
    </w:p>
    <w:p w:rsidR="00FB2DA8" w:rsidRDefault="0077485C" w:rsidP="00263EF8">
      <w:pPr>
        <w:pStyle w:val="FPP3"/>
        <w:numPr>
          <w:ilvl w:val="0"/>
          <w:numId w:val="21"/>
        </w:numPr>
        <w:suppressAutoHyphens w:val="0"/>
        <w:spacing w:after="0"/>
      </w:pPr>
      <w:r w:rsidRPr="00820CF6">
        <w:rPr>
          <w:szCs w:val="24"/>
        </w:rPr>
        <w:t>Propane cannon place</w:t>
      </w:r>
      <w:r>
        <w:rPr>
          <w:szCs w:val="24"/>
        </w:rPr>
        <w:t>ment.</w:t>
      </w:r>
    </w:p>
    <w:p w:rsidR="0077485C" w:rsidRPr="00FB2DA8" w:rsidRDefault="0077485C" w:rsidP="00FB2DA8">
      <w:pPr>
        <w:pStyle w:val="FPP3"/>
        <w:numPr>
          <w:ilvl w:val="0"/>
          <w:numId w:val="21"/>
        </w:numPr>
        <w:suppressAutoHyphens w:val="0"/>
        <w:spacing w:after="0"/>
      </w:pPr>
      <w:r w:rsidRPr="00FB2DA8">
        <w:rPr>
          <w:szCs w:val="24"/>
        </w:rPr>
        <w:t>COE employee (added) hazing with screamers and poppers fired from shore.</w:t>
      </w:r>
    </w:p>
    <w:p w:rsidR="00FB2DA8" w:rsidRPr="00BD408D" w:rsidRDefault="00FB2DA8" w:rsidP="00FB2DA8">
      <w:pPr>
        <w:pStyle w:val="FPP3"/>
        <w:numPr>
          <w:ilvl w:val="0"/>
          <w:numId w:val="0"/>
        </w:numPr>
        <w:suppressAutoHyphens w:val="0"/>
        <w:spacing w:after="0"/>
        <w:ind w:left="1080"/>
      </w:pPr>
    </w:p>
    <w:p w:rsidR="0077485C" w:rsidRDefault="00FB2DA8" w:rsidP="00263EF8">
      <w:pPr>
        <w:pStyle w:val="FPP3"/>
        <w:numPr>
          <w:ilvl w:val="0"/>
          <w:numId w:val="0"/>
        </w:numPr>
        <w:suppressAutoHyphens w:val="0"/>
        <w:spacing w:after="0"/>
        <w:ind w:left="360"/>
      </w:pPr>
      <w:r>
        <w:rPr>
          <w:b/>
        </w:rPr>
        <w:t xml:space="preserve">7.3.1. </w:t>
      </w:r>
      <w:r w:rsidR="0077485C" w:rsidRPr="00820CF6">
        <w:rPr>
          <w:b/>
        </w:rPr>
        <w:t>Operational Triggers.</w:t>
      </w:r>
      <w:r w:rsidR="0077485C">
        <w:rPr>
          <w:b/>
        </w:rPr>
        <w:t xml:space="preserve"> </w:t>
      </w:r>
      <w:r w:rsidR="0077485C" w:rsidRPr="00F82B52">
        <w:t>When the following operational trigger criteria are met (depending on the conditions)</w:t>
      </w:r>
      <w:r w:rsidR="00263EF8">
        <w:t>,</w:t>
      </w:r>
      <w:r w:rsidR="0077485C" w:rsidRPr="00F82B52">
        <w:t xml:space="preserve"> one of the toolbox items will be put into service.</w:t>
      </w:r>
      <w:r w:rsidR="0077485C">
        <w:t xml:space="preserve"> </w:t>
      </w:r>
      <w:r w:rsidR="0077485C" w:rsidRPr="00F82B52">
        <w:t>Available staff will likely be a factor in which item is selected.</w:t>
      </w:r>
      <w:r w:rsidR="0077485C">
        <w:t xml:space="preserve"> </w:t>
      </w:r>
      <w:r w:rsidR="0077485C" w:rsidRPr="00F82B52">
        <w:t>Re-evaluation of the item causing the action will occur daily in regard to stepping up</w:t>
      </w:r>
      <w:r w:rsidR="0077485C">
        <w:t>,</w:t>
      </w:r>
      <w:r w:rsidR="0077485C" w:rsidRPr="00F82B52">
        <w:t xml:space="preserve"> terminating </w:t>
      </w:r>
      <w:r w:rsidR="0077485C">
        <w:t xml:space="preserve">or randomizing use of </w:t>
      </w:r>
      <w:r w:rsidR="0077485C" w:rsidRPr="00F82B52">
        <w:t>the operations from the Action Toolbox.</w:t>
      </w:r>
      <w:r w:rsidR="0077485C">
        <w:t xml:space="preserve"> Items will be added to the toolbox as they are tested and proved effective.</w:t>
      </w:r>
      <w:r w:rsidR="00263EF8">
        <w:t xml:space="preserve"> </w:t>
      </w:r>
      <w:r w:rsidR="0077485C" w:rsidRPr="006A18CE">
        <w:t>The following action point numbers based on foraging birds are proposed as a starting point for this process.</w:t>
      </w:r>
      <w:r w:rsidR="0077485C">
        <w:t xml:space="preserve"> </w:t>
      </w:r>
      <w:r w:rsidR="0077485C" w:rsidRPr="006A18CE">
        <w:t>As more years of data are collected with the benefit of binoculars</w:t>
      </w:r>
      <w:r w:rsidR="00263EF8">
        <w:t>,</w:t>
      </w:r>
      <w:r w:rsidR="0077485C" w:rsidRPr="006A18CE">
        <w:t xml:space="preserve"> these action points will be adjusted accordingly</w:t>
      </w:r>
      <w:r w:rsidR="00263EF8">
        <w:t>:</w:t>
      </w:r>
    </w:p>
    <w:p w:rsidR="00263EF8" w:rsidRDefault="0077485C" w:rsidP="00263EF8">
      <w:pPr>
        <w:pStyle w:val="FPP3"/>
        <w:numPr>
          <w:ilvl w:val="0"/>
          <w:numId w:val="26"/>
        </w:numPr>
        <w:suppressAutoHyphens w:val="0"/>
        <w:spacing w:after="0"/>
      </w:pPr>
      <w:r w:rsidRPr="00820CF6">
        <w:rPr>
          <w:szCs w:val="24"/>
        </w:rPr>
        <w:t>Action point Gulls = 86.</w:t>
      </w:r>
    </w:p>
    <w:p w:rsidR="0077485C" w:rsidRPr="00263EF8" w:rsidRDefault="0077485C" w:rsidP="00263EF8">
      <w:pPr>
        <w:pStyle w:val="FPP3"/>
        <w:numPr>
          <w:ilvl w:val="0"/>
          <w:numId w:val="26"/>
        </w:numPr>
        <w:suppressAutoHyphens w:val="0"/>
        <w:spacing w:after="0"/>
      </w:pPr>
      <w:r w:rsidRPr="00263EF8">
        <w:rPr>
          <w:szCs w:val="24"/>
        </w:rPr>
        <w:t>Action point Terns = 43.</w:t>
      </w:r>
    </w:p>
    <w:p w:rsidR="0077485C" w:rsidRPr="00820CF6" w:rsidRDefault="0077485C" w:rsidP="00263EF8">
      <w:pPr>
        <w:pStyle w:val="FPP3"/>
        <w:numPr>
          <w:ilvl w:val="0"/>
          <w:numId w:val="26"/>
        </w:numPr>
        <w:suppressAutoHyphens w:val="0"/>
        <w:spacing w:after="0"/>
      </w:pPr>
      <w:r w:rsidRPr="00263EF8">
        <w:rPr>
          <w:szCs w:val="24"/>
        </w:rPr>
        <w:t>Action point Cormorants = 15.</w:t>
      </w:r>
    </w:p>
    <w:p w:rsidR="0077485C" w:rsidRDefault="00263EF8" w:rsidP="00263EF8">
      <w:pPr>
        <w:pStyle w:val="FPP3"/>
        <w:numPr>
          <w:ilvl w:val="0"/>
          <w:numId w:val="0"/>
        </w:numPr>
        <w:suppressAutoHyphens w:val="0"/>
        <w:spacing w:before="240"/>
      </w:pPr>
      <w:r>
        <w:rPr>
          <w:b/>
        </w:rPr>
        <w:t xml:space="preserve">7.4. Daily Abundance of Foraging Birds. </w:t>
      </w:r>
      <w:r w:rsidR="0077485C">
        <w:t>The graphs below show the average daily foraging bird numbers by species for the 2012 and 2013 operating year. Foraging bird numbers can be highly variable during the juvenile fish outmigration. The high foraging gull numbers, tern numbers and cormorant numbers for these two years were 72, 37</w:t>
      </w:r>
      <w:r w:rsidR="00FB2DA8">
        <w:t>,</w:t>
      </w:r>
      <w:r w:rsidR="0077485C">
        <w:t xml:space="preserve"> and 9, respectively.</w:t>
      </w:r>
    </w:p>
    <w:p w:rsidR="0077485C" w:rsidRDefault="0077485C" w:rsidP="0077485C">
      <w:pPr>
        <w:pStyle w:val="FPP3"/>
        <w:numPr>
          <w:ilvl w:val="0"/>
          <w:numId w:val="0"/>
        </w:numPr>
        <w:ind w:left="288"/>
        <w:rPr>
          <w:noProof/>
        </w:rPr>
      </w:pPr>
      <w:r w:rsidRPr="00213CA3">
        <w:rPr>
          <w:noProof/>
        </w:rPr>
        <w:drawing>
          <wp:inline distT="0" distB="0" distL="0" distR="0" wp14:anchorId="0EE3DB0B" wp14:editId="5656EFBD">
            <wp:extent cx="2827020" cy="1701165"/>
            <wp:effectExtent l="0" t="0" r="11430" b="13335"/>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13CA3">
        <w:rPr>
          <w:noProof/>
        </w:rPr>
        <w:drawing>
          <wp:inline distT="0" distB="0" distL="0" distR="0" wp14:anchorId="60380F15" wp14:editId="61A78845">
            <wp:extent cx="2827020" cy="1691640"/>
            <wp:effectExtent l="0" t="0" r="11430" b="3810"/>
            <wp:docPr id="2"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485C" w:rsidRDefault="0077485C" w:rsidP="0077485C">
      <w:pPr>
        <w:pStyle w:val="FPP3"/>
        <w:numPr>
          <w:ilvl w:val="0"/>
          <w:numId w:val="0"/>
        </w:numPr>
        <w:ind w:left="288"/>
        <w:rPr>
          <w:noProof/>
        </w:rPr>
      </w:pPr>
    </w:p>
    <w:p w:rsidR="0077485C" w:rsidRDefault="0077485C" w:rsidP="0077485C">
      <w:pPr>
        <w:pStyle w:val="FPP3"/>
        <w:numPr>
          <w:ilvl w:val="0"/>
          <w:numId w:val="0"/>
        </w:numPr>
        <w:ind w:left="288"/>
        <w:rPr>
          <w:noProof/>
        </w:rPr>
      </w:pPr>
      <w:r>
        <w:rPr>
          <w:noProof/>
        </w:rPr>
        <w:lastRenderedPageBreak/>
        <w:drawing>
          <wp:anchor distT="3820" distB="0" distL="121826" distR="118063" simplePos="0" relativeHeight="251659264" behindDoc="1" locked="0" layoutInCell="1" allowOverlap="1" wp14:anchorId="7323B1A1" wp14:editId="3B626347">
            <wp:simplePos x="0" y="0"/>
            <wp:positionH relativeFrom="column">
              <wp:posOffset>190406</wp:posOffset>
            </wp:positionH>
            <wp:positionV relativeFrom="paragraph">
              <wp:posOffset>-5070</wp:posOffset>
            </wp:positionV>
            <wp:extent cx="2823210" cy="1717675"/>
            <wp:effectExtent l="0" t="0" r="15240" b="15875"/>
            <wp:wrapTight wrapText="bothSides">
              <wp:wrapPolygon edited="0">
                <wp:start x="146" y="0"/>
                <wp:lineTo x="0" y="719"/>
                <wp:lineTo x="0" y="20841"/>
                <wp:lineTo x="146" y="21560"/>
                <wp:lineTo x="21425" y="21560"/>
                <wp:lineTo x="21571" y="21081"/>
                <wp:lineTo x="21571" y="479"/>
                <wp:lineTo x="21279" y="0"/>
                <wp:lineTo x="146" y="0"/>
              </wp:wrapPolygon>
            </wp:wrapTight>
            <wp:docPr id="5"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6A18CE">
        <w:rPr>
          <w:b/>
          <w:noProof/>
        </w:rPr>
        <w:t xml:space="preserve">LMN Caspian Terns 2013 </w:t>
      </w:r>
      <w:r>
        <w:rPr>
          <w:noProof/>
        </w:rPr>
        <w:t>– Only 1 Caspian Tern recorded feeding during 2013 inspections (on April 14, 2013).</w:t>
      </w:r>
    </w:p>
    <w:p w:rsidR="0077485C" w:rsidRDefault="0077485C" w:rsidP="0077485C">
      <w:pPr>
        <w:pStyle w:val="FPP3"/>
        <w:numPr>
          <w:ilvl w:val="0"/>
          <w:numId w:val="0"/>
        </w:numPr>
        <w:ind w:left="288"/>
        <w:rPr>
          <w:noProof/>
        </w:rPr>
      </w:pPr>
    </w:p>
    <w:p w:rsidR="0077485C" w:rsidRDefault="0077485C" w:rsidP="0077485C">
      <w:pPr>
        <w:pStyle w:val="FPP3"/>
        <w:numPr>
          <w:ilvl w:val="0"/>
          <w:numId w:val="0"/>
        </w:numPr>
        <w:ind w:left="288"/>
        <w:rPr>
          <w:noProof/>
        </w:rPr>
      </w:pPr>
    </w:p>
    <w:p w:rsidR="0077485C" w:rsidRDefault="0077485C" w:rsidP="0077485C">
      <w:pPr>
        <w:pStyle w:val="FPP3"/>
        <w:numPr>
          <w:ilvl w:val="0"/>
          <w:numId w:val="0"/>
        </w:numPr>
        <w:ind w:left="288"/>
        <w:rPr>
          <w:noProof/>
        </w:rPr>
      </w:pPr>
    </w:p>
    <w:p w:rsidR="0077485C" w:rsidRDefault="0077485C" w:rsidP="0077485C">
      <w:pPr>
        <w:pStyle w:val="FPP3"/>
        <w:numPr>
          <w:ilvl w:val="0"/>
          <w:numId w:val="0"/>
        </w:numPr>
        <w:ind w:left="288"/>
        <w:rPr>
          <w:noProof/>
        </w:rPr>
      </w:pPr>
    </w:p>
    <w:p w:rsidR="0077485C" w:rsidRDefault="0077485C" w:rsidP="0077485C">
      <w:pPr>
        <w:pStyle w:val="FPP3"/>
        <w:numPr>
          <w:ilvl w:val="0"/>
          <w:numId w:val="0"/>
        </w:numPr>
        <w:ind w:left="288"/>
      </w:pPr>
      <w:r w:rsidRPr="00213CA3">
        <w:rPr>
          <w:noProof/>
        </w:rPr>
        <w:drawing>
          <wp:inline distT="0" distB="0" distL="0" distR="0" wp14:anchorId="488762F3" wp14:editId="0CEBDB0C">
            <wp:extent cx="2827020" cy="1710690"/>
            <wp:effectExtent l="0" t="0" r="11430" b="3810"/>
            <wp:docPr id="3"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13CA3">
        <w:rPr>
          <w:noProof/>
        </w:rPr>
        <w:drawing>
          <wp:inline distT="0" distB="0" distL="0" distR="0" wp14:anchorId="4F3F1BDF" wp14:editId="431D22E9">
            <wp:extent cx="2827020" cy="1701165"/>
            <wp:effectExtent l="0" t="0" r="11430" b="13335"/>
            <wp:docPr id="4"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485C" w:rsidRDefault="00FB2DA8" w:rsidP="00FB2DA8">
      <w:pPr>
        <w:pStyle w:val="FPP2"/>
        <w:keepNext w:val="0"/>
        <w:numPr>
          <w:ilvl w:val="0"/>
          <w:numId w:val="0"/>
        </w:numPr>
        <w:suppressAutoHyphens w:val="0"/>
      </w:pPr>
      <w:r>
        <w:t xml:space="preserve">7.4. </w:t>
      </w:r>
      <w:r w:rsidR="0077485C">
        <w:t>Reporting</w:t>
      </w:r>
      <w:r w:rsidR="0077485C" w:rsidRPr="00792853">
        <w:t xml:space="preserve">. </w:t>
      </w:r>
    </w:p>
    <w:p w:rsidR="0077485C" w:rsidRDefault="00FB2DA8" w:rsidP="00FB2DA8">
      <w:pPr>
        <w:pStyle w:val="FPP3"/>
        <w:numPr>
          <w:ilvl w:val="0"/>
          <w:numId w:val="0"/>
        </w:numPr>
        <w:suppressAutoHyphens w:val="0"/>
        <w:ind w:left="360"/>
      </w:pPr>
      <w:r>
        <w:rPr>
          <w:b/>
        </w:rPr>
        <w:t xml:space="preserve">7.4.1. </w:t>
      </w:r>
      <w:r w:rsidR="0077485C" w:rsidRPr="00BD408D">
        <w:rPr>
          <w:b/>
        </w:rPr>
        <w:t>Annual Reporting</w:t>
      </w:r>
      <w:r w:rsidR="0077485C" w:rsidRPr="00BD408D">
        <w:t xml:space="preserve"> of fish ladder inspection bird monitoring results will be included in the “Adult and Juvenile Fish </w:t>
      </w:r>
      <w:r w:rsidR="0077485C" w:rsidRPr="00156AC0">
        <w:t>Facility Monitoring Report”</w:t>
      </w:r>
      <w:r w:rsidR="0077485C">
        <w:t xml:space="preserve"> focusing on bird activities from April 1 through June 30</w:t>
      </w:r>
      <w:r w:rsidR="0077485C" w:rsidRPr="00156AC0">
        <w:t>.</w:t>
      </w:r>
      <w:r w:rsidR="0077485C">
        <w:t xml:space="preserve"> </w:t>
      </w:r>
    </w:p>
    <w:p w:rsidR="0077485C" w:rsidRDefault="00FB2DA8" w:rsidP="00FB2DA8">
      <w:pPr>
        <w:pStyle w:val="FPP3"/>
        <w:numPr>
          <w:ilvl w:val="0"/>
          <w:numId w:val="0"/>
        </w:numPr>
        <w:suppressAutoHyphens w:val="0"/>
        <w:ind w:left="360"/>
      </w:pPr>
      <w:r>
        <w:rPr>
          <w:b/>
        </w:rPr>
        <w:t xml:space="preserve">7.4.2. </w:t>
      </w:r>
      <w:r w:rsidR="0077485C" w:rsidRPr="00BD408D">
        <w:rPr>
          <w:b/>
        </w:rPr>
        <w:t xml:space="preserve">Weekly Reporting </w:t>
      </w:r>
      <w:r w:rsidR="0077485C" w:rsidRPr="00BD408D">
        <w:t>of bird hazing effectiveness inspections and occurrence of trigger points and resulting action will be added to the standard Fish Facility Weekly Report in its own section and summary table lab</w:t>
      </w:r>
      <w:r w:rsidR="0077485C">
        <w:t xml:space="preserve">eled, </w:t>
      </w:r>
      <w:r w:rsidR="0077485C" w:rsidRPr="0031036B">
        <w:t>“Table 2.</w:t>
      </w:r>
      <w:r w:rsidR="0077485C">
        <w:t xml:space="preserve"> </w:t>
      </w:r>
      <w:r w:rsidR="0077485C" w:rsidRPr="0031036B">
        <w:t>LM</w:t>
      </w:r>
      <w:r w:rsidR="00263EF8">
        <w:t>N</w:t>
      </w:r>
      <w:r w:rsidR="0077485C" w:rsidRPr="0031036B">
        <w:t xml:space="preserve"> Tailrace Counts of Foraging Piscivorous Birds”,</w:t>
      </w:r>
      <w:r w:rsidR="0077485C">
        <w:t xml:space="preserve"> from April 1 through June 30.</w:t>
      </w:r>
      <w:bookmarkEnd w:id="5"/>
      <w:bookmarkEnd w:id="6"/>
    </w:p>
    <w:sectPr w:rsidR="0077485C" w:rsidSect="002125CE">
      <w:head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AC5" w:rsidRDefault="00656AC5" w:rsidP="0007427B">
      <w:r>
        <w:separator/>
      </w:r>
    </w:p>
  </w:endnote>
  <w:endnote w:type="continuationSeparator" w:id="0">
    <w:p w:rsidR="00656AC5" w:rsidRDefault="00656AC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FB2DA8">
      <w:rPr>
        <w:rFonts w:asciiTheme="minorHAnsi" w:hAnsiTheme="minorHAnsi" w:cstheme="minorHAnsi"/>
        <w:b/>
        <w:sz w:val="20"/>
        <w:szCs w:val="20"/>
      </w:rPr>
      <w:t>AppL003 (LMN)</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10669">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10669">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AC5" w:rsidRDefault="00656AC5" w:rsidP="0007427B">
      <w:r>
        <w:separator/>
      </w:r>
    </w:p>
  </w:footnote>
  <w:footnote w:type="continuationSeparator" w:id="0">
    <w:p w:rsidR="00656AC5" w:rsidRDefault="00656AC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656AC5"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C7462"/>
    <w:multiLevelType w:val="hybridMultilevel"/>
    <w:tmpl w:val="6A9C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B47ED"/>
    <w:multiLevelType w:val="hybridMultilevel"/>
    <w:tmpl w:val="DAC076FE"/>
    <w:lvl w:ilvl="0" w:tplc="7FAECF58">
      <w:start w:val="1"/>
      <w:numFmt w:val="lowerLetter"/>
      <w:lvlText w:val="%1)"/>
      <w:lvlJc w:val="left"/>
      <w:pPr>
        <w:ind w:left="810" w:hanging="360"/>
      </w:pPr>
      <w:rPr>
        <w:rFonts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EE2B30"/>
    <w:multiLevelType w:val="hybridMultilevel"/>
    <w:tmpl w:val="05D65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B511F33"/>
    <w:multiLevelType w:val="hybridMultilevel"/>
    <w:tmpl w:val="D00E2632"/>
    <w:lvl w:ilvl="0" w:tplc="9BBC1B1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CF59A2"/>
    <w:multiLevelType w:val="hybridMultilevel"/>
    <w:tmpl w:val="D00E2632"/>
    <w:lvl w:ilvl="0" w:tplc="9BBC1B1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6D27C4"/>
    <w:multiLevelType w:val="hybridMultilevel"/>
    <w:tmpl w:val="E302500C"/>
    <w:lvl w:ilvl="0" w:tplc="0409001B">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66E33"/>
    <w:multiLevelType w:val="hybridMultilevel"/>
    <w:tmpl w:val="8EC8FDAE"/>
    <w:lvl w:ilvl="0" w:tplc="9BBC1B1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F22B42"/>
    <w:multiLevelType w:val="hybridMultilevel"/>
    <w:tmpl w:val="5C604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D52086"/>
    <w:multiLevelType w:val="hybridMultilevel"/>
    <w:tmpl w:val="F434FAE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8"/>
  </w:num>
  <w:num w:numId="4">
    <w:abstractNumId w:val="9"/>
  </w:num>
  <w:num w:numId="5">
    <w:abstractNumId w:val="12"/>
  </w:num>
  <w:num w:numId="6">
    <w:abstractNumId w:val="21"/>
  </w:num>
  <w:num w:numId="7">
    <w:abstractNumId w:val="12"/>
    <w:lvlOverride w:ilvl="0">
      <w:startOverride w:val="4"/>
    </w:lvlOverride>
  </w:num>
  <w:num w:numId="8">
    <w:abstractNumId w:val="1"/>
  </w:num>
  <w:num w:numId="9">
    <w:abstractNumId w:val="0"/>
  </w:num>
  <w:num w:numId="10">
    <w:abstractNumId w:val="19"/>
  </w:num>
  <w:num w:numId="11">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6"/>
  </w:num>
  <w:num w:numId="19">
    <w:abstractNumId w:val="14"/>
  </w:num>
  <w:num w:numId="20">
    <w:abstractNumId w:val="8"/>
  </w:num>
  <w:num w:numId="21">
    <w:abstractNumId w:val="10"/>
  </w:num>
  <w:num w:numId="22">
    <w:abstractNumId w:val="20"/>
  </w:num>
  <w:num w:numId="23">
    <w:abstractNumId w:val="13"/>
  </w:num>
  <w:num w:numId="24">
    <w:abstractNumId w:val="17"/>
  </w:num>
  <w:num w:numId="25">
    <w:abstractNumId w:val="5"/>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2A0A"/>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0387"/>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3EF8"/>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6D3E"/>
    <w:rsid w:val="005179B3"/>
    <w:rsid w:val="00520AE9"/>
    <w:rsid w:val="005244E1"/>
    <w:rsid w:val="005245C6"/>
    <w:rsid w:val="00524930"/>
    <w:rsid w:val="00524FB5"/>
    <w:rsid w:val="0052535B"/>
    <w:rsid w:val="005254FA"/>
    <w:rsid w:val="00532A03"/>
    <w:rsid w:val="00533943"/>
    <w:rsid w:val="00533A34"/>
    <w:rsid w:val="00534207"/>
    <w:rsid w:val="005349E6"/>
    <w:rsid w:val="005350C4"/>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0605"/>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56AC5"/>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1656"/>
    <w:rsid w:val="006E5586"/>
    <w:rsid w:val="006E55ED"/>
    <w:rsid w:val="006E7B68"/>
    <w:rsid w:val="00723FA6"/>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9EB"/>
    <w:rsid w:val="00A44999"/>
    <w:rsid w:val="00A46CC5"/>
    <w:rsid w:val="00A55365"/>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E3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0E28"/>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178D"/>
    <w:rsid w:val="00F05C46"/>
    <w:rsid w:val="00F10669"/>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2DA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16003970">
      <w:bodyDiv w:val="1"/>
      <w:marLeft w:val="0"/>
      <w:marRight w:val="0"/>
      <w:marTop w:val="0"/>
      <w:marBottom w:val="0"/>
      <w:divBdr>
        <w:top w:val="none" w:sz="0" w:space="0" w:color="auto"/>
        <w:left w:val="none" w:sz="0" w:space="0" w:color="auto"/>
        <w:bottom w:val="none" w:sz="0" w:space="0" w:color="auto"/>
        <w:right w:val="none" w:sz="0" w:space="0" w:color="auto"/>
      </w:divBdr>
    </w:div>
    <w:div w:id="890076905">
      <w:bodyDiv w:val="1"/>
      <w:marLeft w:val="0"/>
      <w:marRight w:val="0"/>
      <w:marTop w:val="0"/>
      <w:marBottom w:val="0"/>
      <w:divBdr>
        <w:top w:val="none" w:sz="0" w:space="0" w:color="auto"/>
        <w:left w:val="none" w:sz="0" w:space="0" w:color="auto"/>
        <w:bottom w:val="none" w:sz="0" w:space="0" w:color="auto"/>
        <w:right w:val="none" w:sz="0" w:space="0" w:color="auto"/>
      </w:divBdr>
    </w:div>
    <w:div w:id="1485319788">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LMN Gulls 2012</a:t>
            </a:r>
          </a:p>
        </c:rich>
      </c:tx>
      <c:overlay val="1"/>
      <c:spPr>
        <a:solidFill>
          <a:schemeClr val="bg1"/>
        </a:solidFill>
      </c:spPr>
    </c:title>
    <c:autoTitleDeleted val="0"/>
    <c:plotArea>
      <c:layout/>
      <c:lineChart>
        <c:grouping val="standard"/>
        <c:varyColors val="1"/>
        <c:ser>
          <c:idx val="0"/>
          <c:order val="0"/>
          <c:marker>
            <c:symbol val="none"/>
          </c:marker>
          <c:cat>
            <c:numRef>
              <c:f>Gull!$A$2:$A$62</c:f>
              <c:numCache>
                <c:formatCode>m/d;@</c:formatCode>
                <c:ptCount val="61"/>
                <c:pt idx="0">
                  <c:v>41089.635416666584</c:v>
                </c:pt>
                <c:pt idx="1">
                  <c:v>41086.534722222204</c:v>
                </c:pt>
                <c:pt idx="2">
                  <c:v>41084.510416666664</c:v>
                </c:pt>
                <c:pt idx="3">
                  <c:v>41078.722222222204</c:v>
                </c:pt>
                <c:pt idx="4">
                  <c:v>41077.652777777781</c:v>
                </c:pt>
                <c:pt idx="5">
                  <c:v>41075.621527777774</c:v>
                </c:pt>
                <c:pt idx="6">
                  <c:v>41073.423611111015</c:v>
                </c:pt>
                <c:pt idx="7">
                  <c:v>41072.375</c:v>
                </c:pt>
                <c:pt idx="8">
                  <c:v>41071.559027777781</c:v>
                </c:pt>
                <c:pt idx="9">
                  <c:v>41070.4375</c:v>
                </c:pt>
                <c:pt idx="10">
                  <c:v>41070.4375</c:v>
                </c:pt>
                <c:pt idx="11">
                  <c:v>41068.430555555562</c:v>
                </c:pt>
                <c:pt idx="12">
                  <c:v>41063.659722222204</c:v>
                </c:pt>
                <c:pt idx="13">
                  <c:v>41060.385416666664</c:v>
                </c:pt>
                <c:pt idx="14">
                  <c:v>41059.388888889029</c:v>
                </c:pt>
                <c:pt idx="15">
                  <c:v>41058.388888889029</c:v>
                </c:pt>
                <c:pt idx="16">
                  <c:v>41058.388888889029</c:v>
                </c:pt>
                <c:pt idx="17">
                  <c:v>41056.565972222204</c:v>
                </c:pt>
                <c:pt idx="18">
                  <c:v>41055.538194444554</c:v>
                </c:pt>
                <c:pt idx="19">
                  <c:v>41052.677083333219</c:v>
                </c:pt>
                <c:pt idx="20">
                  <c:v>41051.496527777781</c:v>
                </c:pt>
                <c:pt idx="21">
                  <c:v>41051.496527777781</c:v>
                </c:pt>
                <c:pt idx="22">
                  <c:v>41050.760416666584</c:v>
                </c:pt>
                <c:pt idx="23">
                  <c:v>41050.760416666584</c:v>
                </c:pt>
                <c:pt idx="24">
                  <c:v>41050.760416666584</c:v>
                </c:pt>
                <c:pt idx="25">
                  <c:v>41050.760416666584</c:v>
                </c:pt>
                <c:pt idx="26">
                  <c:v>41047.552083333336</c:v>
                </c:pt>
                <c:pt idx="27">
                  <c:v>41047.552083333336</c:v>
                </c:pt>
                <c:pt idx="28">
                  <c:v>41046.555555555562</c:v>
                </c:pt>
                <c:pt idx="29">
                  <c:v>41045.493055555555</c:v>
                </c:pt>
                <c:pt idx="30">
                  <c:v>41044.5</c:v>
                </c:pt>
                <c:pt idx="31">
                  <c:v>41043.656250000095</c:v>
                </c:pt>
                <c:pt idx="32">
                  <c:v>41042.486111111109</c:v>
                </c:pt>
                <c:pt idx="33">
                  <c:v>41041.46875</c:v>
                </c:pt>
                <c:pt idx="34">
                  <c:v>41041.46875</c:v>
                </c:pt>
                <c:pt idx="35">
                  <c:v>41040.520833333336</c:v>
                </c:pt>
                <c:pt idx="36">
                  <c:v>41039.510416666664</c:v>
                </c:pt>
                <c:pt idx="37">
                  <c:v>41039.510416666664</c:v>
                </c:pt>
                <c:pt idx="38">
                  <c:v>41039.510416666664</c:v>
                </c:pt>
                <c:pt idx="39">
                  <c:v>41038.479166666584</c:v>
                </c:pt>
                <c:pt idx="40">
                  <c:v>41038.479166666584</c:v>
                </c:pt>
                <c:pt idx="41">
                  <c:v>41037.46875</c:v>
                </c:pt>
                <c:pt idx="42">
                  <c:v>41036.659722222204</c:v>
                </c:pt>
                <c:pt idx="43">
                  <c:v>41036.659722222204</c:v>
                </c:pt>
                <c:pt idx="44">
                  <c:v>41035.559027777781</c:v>
                </c:pt>
                <c:pt idx="45">
                  <c:v>41035.559027777781</c:v>
                </c:pt>
                <c:pt idx="46">
                  <c:v>41034.559027777781</c:v>
                </c:pt>
                <c:pt idx="47">
                  <c:v>41034.559027777781</c:v>
                </c:pt>
                <c:pt idx="48">
                  <c:v>41033.673611111015</c:v>
                </c:pt>
                <c:pt idx="49">
                  <c:v>41033.673611111015</c:v>
                </c:pt>
                <c:pt idx="50">
                  <c:v>41032.78125</c:v>
                </c:pt>
                <c:pt idx="51">
                  <c:v>41031.791666666497</c:v>
                </c:pt>
                <c:pt idx="52">
                  <c:v>41031.791666666497</c:v>
                </c:pt>
                <c:pt idx="53">
                  <c:v>41031.791666666497</c:v>
                </c:pt>
                <c:pt idx="54">
                  <c:v>41030.802083333336</c:v>
                </c:pt>
                <c:pt idx="55">
                  <c:v>41030.802083333336</c:v>
                </c:pt>
                <c:pt idx="56">
                  <c:v>41029.78125</c:v>
                </c:pt>
                <c:pt idx="57">
                  <c:v>41029.78125</c:v>
                </c:pt>
                <c:pt idx="58">
                  <c:v>41026.354166666664</c:v>
                </c:pt>
                <c:pt idx="59">
                  <c:v>41024.430555555562</c:v>
                </c:pt>
                <c:pt idx="60">
                  <c:v>41023.416666666664</c:v>
                </c:pt>
              </c:numCache>
            </c:numRef>
          </c:cat>
          <c:val>
            <c:numRef>
              <c:f>Gull!$B$2:$B$62</c:f>
              <c:numCache>
                <c:formatCode>General</c:formatCode>
                <c:ptCount val="61"/>
                <c:pt idx="0">
                  <c:v>4</c:v>
                </c:pt>
                <c:pt idx="1">
                  <c:v>0</c:v>
                </c:pt>
                <c:pt idx="2">
                  <c:v>4</c:v>
                </c:pt>
                <c:pt idx="3">
                  <c:v>12</c:v>
                </c:pt>
                <c:pt idx="4">
                  <c:v>1</c:v>
                </c:pt>
                <c:pt idx="5">
                  <c:v>3</c:v>
                </c:pt>
                <c:pt idx="6">
                  <c:v>6</c:v>
                </c:pt>
                <c:pt idx="7">
                  <c:v>1</c:v>
                </c:pt>
                <c:pt idx="8">
                  <c:v>0</c:v>
                </c:pt>
                <c:pt idx="9">
                  <c:v>0</c:v>
                </c:pt>
                <c:pt idx="10">
                  <c:v>1</c:v>
                </c:pt>
                <c:pt idx="11">
                  <c:v>8</c:v>
                </c:pt>
                <c:pt idx="12">
                  <c:v>1</c:v>
                </c:pt>
                <c:pt idx="13">
                  <c:v>1</c:v>
                </c:pt>
                <c:pt idx="14">
                  <c:v>2</c:v>
                </c:pt>
                <c:pt idx="15">
                  <c:v>0</c:v>
                </c:pt>
                <c:pt idx="16">
                  <c:v>16</c:v>
                </c:pt>
                <c:pt idx="17">
                  <c:v>6</c:v>
                </c:pt>
                <c:pt idx="18">
                  <c:v>0</c:v>
                </c:pt>
                <c:pt idx="19">
                  <c:v>29</c:v>
                </c:pt>
                <c:pt idx="20">
                  <c:v>6</c:v>
                </c:pt>
                <c:pt idx="21">
                  <c:v>1</c:v>
                </c:pt>
                <c:pt idx="22">
                  <c:v>9</c:v>
                </c:pt>
                <c:pt idx="23">
                  <c:v>0</c:v>
                </c:pt>
                <c:pt idx="24">
                  <c:v>0</c:v>
                </c:pt>
                <c:pt idx="25">
                  <c:v>0</c:v>
                </c:pt>
                <c:pt idx="26">
                  <c:v>25</c:v>
                </c:pt>
                <c:pt idx="27">
                  <c:v>0</c:v>
                </c:pt>
                <c:pt idx="28">
                  <c:v>26</c:v>
                </c:pt>
                <c:pt idx="29">
                  <c:v>12</c:v>
                </c:pt>
                <c:pt idx="30">
                  <c:v>6</c:v>
                </c:pt>
                <c:pt idx="31">
                  <c:v>4</c:v>
                </c:pt>
                <c:pt idx="32">
                  <c:v>5</c:v>
                </c:pt>
                <c:pt idx="33">
                  <c:v>4</c:v>
                </c:pt>
                <c:pt idx="34">
                  <c:v>2</c:v>
                </c:pt>
                <c:pt idx="35">
                  <c:v>2</c:v>
                </c:pt>
                <c:pt idx="36">
                  <c:v>0</c:v>
                </c:pt>
                <c:pt idx="37">
                  <c:v>21</c:v>
                </c:pt>
                <c:pt idx="38">
                  <c:v>3</c:v>
                </c:pt>
                <c:pt idx="39">
                  <c:v>2</c:v>
                </c:pt>
                <c:pt idx="40">
                  <c:v>11</c:v>
                </c:pt>
                <c:pt idx="41">
                  <c:v>17</c:v>
                </c:pt>
                <c:pt idx="42">
                  <c:v>1</c:v>
                </c:pt>
                <c:pt idx="43">
                  <c:v>4</c:v>
                </c:pt>
                <c:pt idx="44">
                  <c:v>6</c:v>
                </c:pt>
                <c:pt idx="45">
                  <c:v>1</c:v>
                </c:pt>
                <c:pt idx="46">
                  <c:v>10</c:v>
                </c:pt>
                <c:pt idx="47">
                  <c:v>8</c:v>
                </c:pt>
                <c:pt idx="48">
                  <c:v>30</c:v>
                </c:pt>
                <c:pt idx="49">
                  <c:v>12</c:v>
                </c:pt>
                <c:pt idx="50">
                  <c:v>0</c:v>
                </c:pt>
                <c:pt idx="51">
                  <c:v>5</c:v>
                </c:pt>
                <c:pt idx="52">
                  <c:v>2</c:v>
                </c:pt>
                <c:pt idx="53">
                  <c:v>73</c:v>
                </c:pt>
                <c:pt idx="54">
                  <c:v>4</c:v>
                </c:pt>
                <c:pt idx="55">
                  <c:v>19</c:v>
                </c:pt>
                <c:pt idx="56">
                  <c:v>14</c:v>
                </c:pt>
                <c:pt idx="57">
                  <c:v>11</c:v>
                </c:pt>
                <c:pt idx="58">
                  <c:v>0</c:v>
                </c:pt>
                <c:pt idx="59">
                  <c:v>1</c:v>
                </c:pt>
                <c:pt idx="60">
                  <c:v>2</c:v>
                </c:pt>
              </c:numCache>
            </c:numRef>
          </c:val>
          <c:smooth val="1"/>
        </c:ser>
        <c:dLbls>
          <c:showLegendKey val="0"/>
          <c:showVal val="0"/>
          <c:showCatName val="0"/>
          <c:showSerName val="0"/>
          <c:showPercent val="0"/>
          <c:showBubbleSize val="0"/>
        </c:dLbls>
        <c:smooth val="0"/>
        <c:axId val="623448120"/>
        <c:axId val="623448904"/>
      </c:lineChart>
      <c:dateAx>
        <c:axId val="623448120"/>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623448904"/>
        <c:crosses val="autoZero"/>
        <c:auto val="1"/>
        <c:lblOffset val="100"/>
        <c:baseTimeUnit val="days"/>
      </c:dateAx>
      <c:valAx>
        <c:axId val="623448904"/>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623448120"/>
        <c:crosses val="autoZero"/>
        <c:crossBetween val="between"/>
      </c:valAx>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LMN Gulls 2013</a:t>
            </a:r>
          </a:p>
        </c:rich>
      </c:tx>
      <c:overlay val="1"/>
      <c:spPr>
        <a:solidFill>
          <a:schemeClr val="bg1"/>
        </a:solidFill>
      </c:spPr>
    </c:title>
    <c:autoTitleDeleted val="0"/>
    <c:plotArea>
      <c:layout/>
      <c:lineChart>
        <c:grouping val="standard"/>
        <c:varyColors val="1"/>
        <c:ser>
          <c:idx val="0"/>
          <c:order val="0"/>
          <c:marker>
            <c:symbol val="none"/>
          </c:marker>
          <c:cat>
            <c:numRef>
              <c:f>Gull!$D$2:$D$129</c:f>
              <c:numCache>
                <c:formatCode>m/d;@</c:formatCode>
                <c:ptCount val="128"/>
                <c:pt idx="0">
                  <c:v>41455.649305555555</c:v>
                </c:pt>
                <c:pt idx="1">
                  <c:v>41455.649305555555</c:v>
                </c:pt>
                <c:pt idx="2">
                  <c:v>41454.527777777774</c:v>
                </c:pt>
                <c:pt idx="3">
                  <c:v>41454.527777777774</c:v>
                </c:pt>
                <c:pt idx="4">
                  <c:v>41453.791666666497</c:v>
                </c:pt>
                <c:pt idx="5">
                  <c:v>41452.5</c:v>
                </c:pt>
                <c:pt idx="6">
                  <c:v>41452.5</c:v>
                </c:pt>
                <c:pt idx="7">
                  <c:v>41451.548611111109</c:v>
                </c:pt>
                <c:pt idx="8">
                  <c:v>41451.548611111109</c:v>
                </c:pt>
                <c:pt idx="9">
                  <c:v>41450.774305555555</c:v>
                </c:pt>
                <c:pt idx="10">
                  <c:v>41449.777777777774</c:v>
                </c:pt>
                <c:pt idx="11">
                  <c:v>41449.777777777774</c:v>
                </c:pt>
                <c:pt idx="12">
                  <c:v>41448.611111111015</c:v>
                </c:pt>
                <c:pt idx="13">
                  <c:v>41448.611111111015</c:v>
                </c:pt>
                <c:pt idx="14">
                  <c:v>41447.5</c:v>
                </c:pt>
                <c:pt idx="15">
                  <c:v>41447.5</c:v>
                </c:pt>
                <c:pt idx="16">
                  <c:v>41446.833333333336</c:v>
                </c:pt>
                <c:pt idx="17">
                  <c:v>41445.697916666584</c:v>
                </c:pt>
                <c:pt idx="18">
                  <c:v>41444.614583333336</c:v>
                </c:pt>
                <c:pt idx="19">
                  <c:v>41444.614583333336</c:v>
                </c:pt>
                <c:pt idx="20">
                  <c:v>41443.472222222219</c:v>
                </c:pt>
                <c:pt idx="21">
                  <c:v>41443.472222222219</c:v>
                </c:pt>
                <c:pt idx="22">
                  <c:v>41442.774305555555</c:v>
                </c:pt>
                <c:pt idx="23">
                  <c:v>41441.690972222204</c:v>
                </c:pt>
                <c:pt idx="24">
                  <c:v>41441.690972222204</c:v>
                </c:pt>
                <c:pt idx="25">
                  <c:v>41440.666666666584</c:v>
                </c:pt>
                <c:pt idx="26">
                  <c:v>41440.666666666584</c:v>
                </c:pt>
                <c:pt idx="27">
                  <c:v>41439.698611111104</c:v>
                </c:pt>
                <c:pt idx="28">
                  <c:v>41439.698611111104</c:v>
                </c:pt>
                <c:pt idx="29">
                  <c:v>41438.600694444554</c:v>
                </c:pt>
                <c:pt idx="30">
                  <c:v>41438.600694444554</c:v>
                </c:pt>
                <c:pt idx="31">
                  <c:v>41437.565972222204</c:v>
                </c:pt>
                <c:pt idx="32">
                  <c:v>41437.565972222204</c:v>
                </c:pt>
                <c:pt idx="33">
                  <c:v>41436.593749999985</c:v>
                </c:pt>
                <c:pt idx="34">
                  <c:v>41435.406250000095</c:v>
                </c:pt>
                <c:pt idx="35">
                  <c:v>41435.406250000095</c:v>
                </c:pt>
                <c:pt idx="36">
                  <c:v>41435.406250000095</c:v>
                </c:pt>
                <c:pt idx="37">
                  <c:v>41434.510416666664</c:v>
                </c:pt>
                <c:pt idx="38">
                  <c:v>41433.522222222222</c:v>
                </c:pt>
                <c:pt idx="39">
                  <c:v>41433.522222222222</c:v>
                </c:pt>
                <c:pt idx="40">
                  <c:v>41432.677083333219</c:v>
                </c:pt>
                <c:pt idx="41">
                  <c:v>41432.677083333219</c:v>
                </c:pt>
                <c:pt idx="42">
                  <c:v>41431.548611111109</c:v>
                </c:pt>
                <c:pt idx="43">
                  <c:v>41431.548611111109</c:v>
                </c:pt>
                <c:pt idx="44">
                  <c:v>41430.555555555562</c:v>
                </c:pt>
                <c:pt idx="45">
                  <c:v>41430.555555555562</c:v>
                </c:pt>
                <c:pt idx="46">
                  <c:v>41429.597222222204</c:v>
                </c:pt>
                <c:pt idx="47">
                  <c:v>41429.597222222204</c:v>
                </c:pt>
                <c:pt idx="48">
                  <c:v>41428.423611111015</c:v>
                </c:pt>
                <c:pt idx="49">
                  <c:v>41425.805555555562</c:v>
                </c:pt>
                <c:pt idx="50">
                  <c:v>41424.479166666584</c:v>
                </c:pt>
                <c:pt idx="51">
                  <c:v>41424.479166666584</c:v>
                </c:pt>
                <c:pt idx="52">
                  <c:v>41423.815972222219</c:v>
                </c:pt>
                <c:pt idx="53">
                  <c:v>41422.545138888891</c:v>
                </c:pt>
                <c:pt idx="54">
                  <c:v>41420.666666666584</c:v>
                </c:pt>
                <c:pt idx="55">
                  <c:v>41419.78125</c:v>
                </c:pt>
                <c:pt idx="56">
                  <c:v>41418.788194444554</c:v>
                </c:pt>
                <c:pt idx="57">
                  <c:v>41417.799305555403</c:v>
                </c:pt>
                <c:pt idx="58">
                  <c:v>41416.642361111015</c:v>
                </c:pt>
                <c:pt idx="59">
                  <c:v>41415.406250000095</c:v>
                </c:pt>
                <c:pt idx="60">
                  <c:v>41415.406250000095</c:v>
                </c:pt>
                <c:pt idx="61">
                  <c:v>41414.649305555555</c:v>
                </c:pt>
                <c:pt idx="62">
                  <c:v>41414.649305555555</c:v>
                </c:pt>
                <c:pt idx="63">
                  <c:v>41413.638888888891</c:v>
                </c:pt>
                <c:pt idx="64">
                  <c:v>41413.638888888891</c:v>
                </c:pt>
                <c:pt idx="65">
                  <c:v>41413.638888888891</c:v>
                </c:pt>
                <c:pt idx="66">
                  <c:v>41412.666666666584</c:v>
                </c:pt>
                <c:pt idx="67">
                  <c:v>41412.666666666584</c:v>
                </c:pt>
                <c:pt idx="68">
                  <c:v>41411.628472222204</c:v>
                </c:pt>
                <c:pt idx="69">
                  <c:v>41411.628472222204</c:v>
                </c:pt>
                <c:pt idx="70">
                  <c:v>41410.628472222204</c:v>
                </c:pt>
                <c:pt idx="71">
                  <c:v>41409.996527777781</c:v>
                </c:pt>
                <c:pt idx="72">
                  <c:v>41408.510416666664</c:v>
                </c:pt>
                <c:pt idx="73">
                  <c:v>41407.847222222219</c:v>
                </c:pt>
                <c:pt idx="74">
                  <c:v>41406.729166666497</c:v>
                </c:pt>
                <c:pt idx="75">
                  <c:v>41405.638888888891</c:v>
                </c:pt>
                <c:pt idx="76">
                  <c:v>41405.638888888891</c:v>
                </c:pt>
                <c:pt idx="77">
                  <c:v>41404.631944444445</c:v>
                </c:pt>
                <c:pt idx="78">
                  <c:v>41404.631944444445</c:v>
                </c:pt>
                <c:pt idx="79">
                  <c:v>41404.631944444445</c:v>
                </c:pt>
                <c:pt idx="80">
                  <c:v>41403.590277777781</c:v>
                </c:pt>
                <c:pt idx="81">
                  <c:v>41402.541666666584</c:v>
                </c:pt>
                <c:pt idx="82">
                  <c:v>41402.541666666584</c:v>
                </c:pt>
                <c:pt idx="83">
                  <c:v>41401.631944444445</c:v>
                </c:pt>
                <c:pt idx="84">
                  <c:v>41400.784722222204</c:v>
                </c:pt>
                <c:pt idx="85">
                  <c:v>41400.784722222204</c:v>
                </c:pt>
                <c:pt idx="86">
                  <c:v>41400.416666666664</c:v>
                </c:pt>
                <c:pt idx="87">
                  <c:v>41399.479166666584</c:v>
                </c:pt>
                <c:pt idx="88">
                  <c:v>41399.479166666584</c:v>
                </c:pt>
                <c:pt idx="89">
                  <c:v>41398.635416666584</c:v>
                </c:pt>
                <c:pt idx="90">
                  <c:v>41398.635416666584</c:v>
                </c:pt>
                <c:pt idx="91">
                  <c:v>41397.756944444554</c:v>
                </c:pt>
                <c:pt idx="92">
                  <c:v>41397.756944444554</c:v>
                </c:pt>
                <c:pt idx="93">
                  <c:v>41396.798611111015</c:v>
                </c:pt>
                <c:pt idx="94">
                  <c:v>41396.798611111015</c:v>
                </c:pt>
                <c:pt idx="95">
                  <c:v>41395.791666666497</c:v>
                </c:pt>
                <c:pt idx="96">
                  <c:v>41395.791666666497</c:v>
                </c:pt>
                <c:pt idx="97">
                  <c:v>41394.819444444554</c:v>
                </c:pt>
                <c:pt idx="98">
                  <c:v>41393.604166666584</c:v>
                </c:pt>
                <c:pt idx="99">
                  <c:v>41393.604166666584</c:v>
                </c:pt>
                <c:pt idx="100">
                  <c:v>41392.725694444445</c:v>
                </c:pt>
                <c:pt idx="101">
                  <c:v>41392.725694444445</c:v>
                </c:pt>
                <c:pt idx="102">
                  <c:v>41391.791666666497</c:v>
                </c:pt>
                <c:pt idx="103">
                  <c:v>41390.291666666497</c:v>
                </c:pt>
                <c:pt idx="104">
                  <c:v>41389.833333333336</c:v>
                </c:pt>
                <c:pt idx="105">
                  <c:v>41389.833333333336</c:v>
                </c:pt>
                <c:pt idx="106">
                  <c:v>41388.583333333336</c:v>
                </c:pt>
                <c:pt idx="107">
                  <c:v>41388.583333333336</c:v>
                </c:pt>
                <c:pt idx="108">
                  <c:v>41387.395833333336</c:v>
                </c:pt>
                <c:pt idx="109">
                  <c:v>41386.4375</c:v>
                </c:pt>
                <c:pt idx="110">
                  <c:v>41386.4375</c:v>
                </c:pt>
                <c:pt idx="111">
                  <c:v>41385.548611111109</c:v>
                </c:pt>
                <c:pt idx="112">
                  <c:v>41384.465277777781</c:v>
                </c:pt>
                <c:pt idx="113">
                  <c:v>41383.770833333336</c:v>
                </c:pt>
                <c:pt idx="114">
                  <c:v>41383.753472222204</c:v>
                </c:pt>
                <c:pt idx="115">
                  <c:v>41382.666666666584</c:v>
                </c:pt>
                <c:pt idx="116">
                  <c:v>41381.569444444445</c:v>
                </c:pt>
                <c:pt idx="117">
                  <c:v>41380.541666666584</c:v>
                </c:pt>
                <c:pt idx="118">
                  <c:v>41380.541666666584</c:v>
                </c:pt>
                <c:pt idx="119">
                  <c:v>41379.416666666664</c:v>
                </c:pt>
                <c:pt idx="120">
                  <c:v>41378.440972222219</c:v>
                </c:pt>
                <c:pt idx="121">
                  <c:v>41377.5</c:v>
                </c:pt>
                <c:pt idx="122">
                  <c:v>41377.5</c:v>
                </c:pt>
                <c:pt idx="123">
                  <c:v>41376.5</c:v>
                </c:pt>
                <c:pt idx="124">
                  <c:v>41372.555555555562</c:v>
                </c:pt>
                <c:pt idx="125">
                  <c:v>41372.555555555562</c:v>
                </c:pt>
                <c:pt idx="126">
                  <c:v>41370.524305555555</c:v>
                </c:pt>
                <c:pt idx="127">
                  <c:v>41369.475694444554</c:v>
                </c:pt>
              </c:numCache>
            </c:numRef>
          </c:cat>
          <c:val>
            <c:numRef>
              <c:f>Gull!$E$2:$E$129</c:f>
              <c:numCache>
                <c:formatCode>General</c:formatCode>
                <c:ptCount val="128"/>
                <c:pt idx="0">
                  <c:v>0</c:v>
                </c:pt>
                <c:pt idx="1">
                  <c:v>3</c:v>
                </c:pt>
                <c:pt idx="2">
                  <c:v>4</c:v>
                </c:pt>
                <c:pt idx="3">
                  <c:v>3</c:v>
                </c:pt>
                <c:pt idx="4">
                  <c:v>2</c:v>
                </c:pt>
                <c:pt idx="5">
                  <c:v>0</c:v>
                </c:pt>
                <c:pt idx="6">
                  <c:v>6</c:v>
                </c:pt>
                <c:pt idx="7">
                  <c:v>0</c:v>
                </c:pt>
                <c:pt idx="8">
                  <c:v>22</c:v>
                </c:pt>
                <c:pt idx="9">
                  <c:v>11</c:v>
                </c:pt>
                <c:pt idx="10">
                  <c:v>37</c:v>
                </c:pt>
                <c:pt idx="11">
                  <c:v>5</c:v>
                </c:pt>
                <c:pt idx="12">
                  <c:v>9</c:v>
                </c:pt>
                <c:pt idx="13">
                  <c:v>6</c:v>
                </c:pt>
                <c:pt idx="14">
                  <c:v>5</c:v>
                </c:pt>
                <c:pt idx="15">
                  <c:v>21</c:v>
                </c:pt>
                <c:pt idx="16">
                  <c:v>1</c:v>
                </c:pt>
                <c:pt idx="17">
                  <c:v>2</c:v>
                </c:pt>
                <c:pt idx="18">
                  <c:v>0</c:v>
                </c:pt>
                <c:pt idx="19">
                  <c:v>23</c:v>
                </c:pt>
                <c:pt idx="20">
                  <c:v>1</c:v>
                </c:pt>
                <c:pt idx="21">
                  <c:v>35</c:v>
                </c:pt>
                <c:pt idx="22">
                  <c:v>1</c:v>
                </c:pt>
                <c:pt idx="23">
                  <c:v>25</c:v>
                </c:pt>
                <c:pt idx="24">
                  <c:v>3</c:v>
                </c:pt>
                <c:pt idx="25">
                  <c:v>6</c:v>
                </c:pt>
                <c:pt idx="26">
                  <c:v>23</c:v>
                </c:pt>
                <c:pt idx="27">
                  <c:v>0</c:v>
                </c:pt>
                <c:pt idx="28">
                  <c:v>67</c:v>
                </c:pt>
                <c:pt idx="29">
                  <c:v>0</c:v>
                </c:pt>
                <c:pt idx="30">
                  <c:v>30</c:v>
                </c:pt>
                <c:pt idx="31">
                  <c:v>10</c:v>
                </c:pt>
                <c:pt idx="32">
                  <c:v>20</c:v>
                </c:pt>
                <c:pt idx="33">
                  <c:v>20</c:v>
                </c:pt>
                <c:pt idx="34">
                  <c:v>0</c:v>
                </c:pt>
                <c:pt idx="35">
                  <c:v>10</c:v>
                </c:pt>
                <c:pt idx="36">
                  <c:v>55</c:v>
                </c:pt>
                <c:pt idx="37">
                  <c:v>3</c:v>
                </c:pt>
                <c:pt idx="38">
                  <c:v>0</c:v>
                </c:pt>
                <c:pt idx="39">
                  <c:v>18</c:v>
                </c:pt>
                <c:pt idx="40">
                  <c:v>54</c:v>
                </c:pt>
                <c:pt idx="41">
                  <c:v>1</c:v>
                </c:pt>
                <c:pt idx="42">
                  <c:v>0</c:v>
                </c:pt>
                <c:pt idx="43">
                  <c:v>28</c:v>
                </c:pt>
                <c:pt idx="44">
                  <c:v>16</c:v>
                </c:pt>
                <c:pt idx="45">
                  <c:v>0</c:v>
                </c:pt>
                <c:pt idx="46">
                  <c:v>10</c:v>
                </c:pt>
                <c:pt idx="47">
                  <c:v>0</c:v>
                </c:pt>
                <c:pt idx="48">
                  <c:v>48</c:v>
                </c:pt>
                <c:pt idx="49">
                  <c:v>1</c:v>
                </c:pt>
                <c:pt idx="50">
                  <c:v>8</c:v>
                </c:pt>
                <c:pt idx="51">
                  <c:v>3</c:v>
                </c:pt>
                <c:pt idx="52">
                  <c:v>1</c:v>
                </c:pt>
                <c:pt idx="53">
                  <c:v>3</c:v>
                </c:pt>
                <c:pt idx="54">
                  <c:v>7</c:v>
                </c:pt>
                <c:pt idx="55">
                  <c:v>15</c:v>
                </c:pt>
                <c:pt idx="56">
                  <c:v>1</c:v>
                </c:pt>
                <c:pt idx="57">
                  <c:v>9</c:v>
                </c:pt>
                <c:pt idx="58">
                  <c:v>25</c:v>
                </c:pt>
                <c:pt idx="59">
                  <c:v>2</c:v>
                </c:pt>
                <c:pt idx="60">
                  <c:v>19</c:v>
                </c:pt>
                <c:pt idx="61">
                  <c:v>6</c:v>
                </c:pt>
                <c:pt idx="62">
                  <c:v>36</c:v>
                </c:pt>
                <c:pt idx="63">
                  <c:v>67</c:v>
                </c:pt>
                <c:pt idx="64">
                  <c:v>5</c:v>
                </c:pt>
                <c:pt idx="65">
                  <c:v>2</c:v>
                </c:pt>
                <c:pt idx="66">
                  <c:v>47</c:v>
                </c:pt>
                <c:pt idx="67">
                  <c:v>2</c:v>
                </c:pt>
                <c:pt idx="68">
                  <c:v>42</c:v>
                </c:pt>
                <c:pt idx="69">
                  <c:v>4</c:v>
                </c:pt>
                <c:pt idx="70">
                  <c:v>7</c:v>
                </c:pt>
                <c:pt idx="71">
                  <c:v>5</c:v>
                </c:pt>
                <c:pt idx="72">
                  <c:v>26</c:v>
                </c:pt>
                <c:pt idx="73">
                  <c:v>41</c:v>
                </c:pt>
                <c:pt idx="74">
                  <c:v>59</c:v>
                </c:pt>
                <c:pt idx="75">
                  <c:v>31</c:v>
                </c:pt>
                <c:pt idx="76">
                  <c:v>2</c:v>
                </c:pt>
                <c:pt idx="77">
                  <c:v>13</c:v>
                </c:pt>
                <c:pt idx="78">
                  <c:v>0</c:v>
                </c:pt>
                <c:pt idx="79">
                  <c:v>3</c:v>
                </c:pt>
                <c:pt idx="80">
                  <c:v>8</c:v>
                </c:pt>
                <c:pt idx="81">
                  <c:v>19</c:v>
                </c:pt>
                <c:pt idx="82">
                  <c:v>1</c:v>
                </c:pt>
                <c:pt idx="83">
                  <c:v>7</c:v>
                </c:pt>
                <c:pt idx="84">
                  <c:v>0</c:v>
                </c:pt>
                <c:pt idx="85">
                  <c:v>22</c:v>
                </c:pt>
                <c:pt idx="86">
                  <c:v>4</c:v>
                </c:pt>
                <c:pt idx="87">
                  <c:v>0</c:v>
                </c:pt>
                <c:pt idx="88">
                  <c:v>12</c:v>
                </c:pt>
                <c:pt idx="89">
                  <c:v>3</c:v>
                </c:pt>
                <c:pt idx="90">
                  <c:v>6</c:v>
                </c:pt>
                <c:pt idx="91">
                  <c:v>3</c:v>
                </c:pt>
                <c:pt idx="92">
                  <c:v>13</c:v>
                </c:pt>
                <c:pt idx="93">
                  <c:v>2</c:v>
                </c:pt>
                <c:pt idx="94">
                  <c:v>21</c:v>
                </c:pt>
                <c:pt idx="95">
                  <c:v>59</c:v>
                </c:pt>
                <c:pt idx="96">
                  <c:v>0</c:v>
                </c:pt>
                <c:pt idx="97">
                  <c:v>8</c:v>
                </c:pt>
                <c:pt idx="98">
                  <c:v>2</c:v>
                </c:pt>
                <c:pt idx="99">
                  <c:v>6</c:v>
                </c:pt>
                <c:pt idx="100">
                  <c:v>0</c:v>
                </c:pt>
                <c:pt idx="101">
                  <c:v>12</c:v>
                </c:pt>
                <c:pt idx="102">
                  <c:v>3</c:v>
                </c:pt>
                <c:pt idx="103">
                  <c:v>5</c:v>
                </c:pt>
                <c:pt idx="104">
                  <c:v>5</c:v>
                </c:pt>
                <c:pt idx="105">
                  <c:v>2</c:v>
                </c:pt>
                <c:pt idx="106">
                  <c:v>0</c:v>
                </c:pt>
                <c:pt idx="107">
                  <c:v>0</c:v>
                </c:pt>
                <c:pt idx="108">
                  <c:v>9</c:v>
                </c:pt>
                <c:pt idx="109">
                  <c:v>5</c:v>
                </c:pt>
                <c:pt idx="110">
                  <c:v>4</c:v>
                </c:pt>
                <c:pt idx="111">
                  <c:v>9</c:v>
                </c:pt>
                <c:pt idx="112">
                  <c:v>4</c:v>
                </c:pt>
                <c:pt idx="113">
                  <c:v>6</c:v>
                </c:pt>
                <c:pt idx="114">
                  <c:v>0</c:v>
                </c:pt>
                <c:pt idx="115">
                  <c:v>15</c:v>
                </c:pt>
                <c:pt idx="116">
                  <c:v>2</c:v>
                </c:pt>
                <c:pt idx="117">
                  <c:v>11</c:v>
                </c:pt>
                <c:pt idx="118">
                  <c:v>2</c:v>
                </c:pt>
                <c:pt idx="119">
                  <c:v>14</c:v>
                </c:pt>
                <c:pt idx="120">
                  <c:v>9</c:v>
                </c:pt>
                <c:pt idx="121">
                  <c:v>4</c:v>
                </c:pt>
                <c:pt idx="122">
                  <c:v>2</c:v>
                </c:pt>
                <c:pt idx="123">
                  <c:v>4</c:v>
                </c:pt>
                <c:pt idx="124">
                  <c:v>2</c:v>
                </c:pt>
                <c:pt idx="125">
                  <c:v>0</c:v>
                </c:pt>
                <c:pt idx="126">
                  <c:v>0</c:v>
                </c:pt>
                <c:pt idx="127">
                  <c:v>0</c:v>
                </c:pt>
              </c:numCache>
            </c:numRef>
          </c:val>
          <c:smooth val="1"/>
        </c:ser>
        <c:dLbls>
          <c:showLegendKey val="0"/>
          <c:showVal val="0"/>
          <c:showCatName val="0"/>
          <c:showSerName val="0"/>
          <c:showPercent val="0"/>
          <c:showBubbleSize val="0"/>
        </c:dLbls>
        <c:smooth val="0"/>
        <c:axId val="623447728"/>
        <c:axId val="623447336"/>
      </c:lineChart>
      <c:dateAx>
        <c:axId val="623447728"/>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623447336"/>
        <c:crosses val="autoZero"/>
        <c:auto val="1"/>
        <c:lblOffset val="100"/>
        <c:baseTimeUnit val="days"/>
      </c:dateAx>
      <c:valAx>
        <c:axId val="623447336"/>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623447728"/>
        <c:crosses val="autoZero"/>
        <c:crossBetween val="between"/>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LMN Caspian Terns 2012</a:t>
            </a:r>
          </a:p>
        </c:rich>
      </c:tx>
      <c:overlay val="1"/>
      <c:spPr>
        <a:solidFill>
          <a:schemeClr val="bg1"/>
        </a:solidFill>
      </c:spPr>
    </c:title>
    <c:autoTitleDeleted val="0"/>
    <c:plotArea>
      <c:layout/>
      <c:lineChart>
        <c:grouping val="standard"/>
        <c:varyColors val="1"/>
        <c:ser>
          <c:idx val="0"/>
          <c:order val="0"/>
          <c:marker>
            <c:symbol val="none"/>
          </c:marker>
          <c:cat>
            <c:numRef>
              <c:f>CATE!$A$2:$A$20</c:f>
              <c:numCache>
                <c:formatCode>m/d;@</c:formatCode>
                <c:ptCount val="19"/>
                <c:pt idx="0">
                  <c:v>41090.659722222204</c:v>
                </c:pt>
                <c:pt idx="1">
                  <c:v>41089.635416666584</c:v>
                </c:pt>
                <c:pt idx="2">
                  <c:v>41087.524305555555</c:v>
                </c:pt>
                <c:pt idx="3">
                  <c:v>41086.534722222204</c:v>
                </c:pt>
                <c:pt idx="4">
                  <c:v>41085.416666666664</c:v>
                </c:pt>
                <c:pt idx="5">
                  <c:v>41076.607638888891</c:v>
                </c:pt>
                <c:pt idx="6">
                  <c:v>41075.621527777774</c:v>
                </c:pt>
                <c:pt idx="7">
                  <c:v>41073.423611111</c:v>
                </c:pt>
                <c:pt idx="8">
                  <c:v>41070.4375</c:v>
                </c:pt>
                <c:pt idx="9">
                  <c:v>41069.642361111</c:v>
                </c:pt>
                <c:pt idx="10">
                  <c:v>41069.642361111</c:v>
                </c:pt>
                <c:pt idx="11">
                  <c:v>41067.447916666664</c:v>
                </c:pt>
                <c:pt idx="12">
                  <c:v>41066.552083333336</c:v>
                </c:pt>
                <c:pt idx="13">
                  <c:v>41065.635416666584</c:v>
                </c:pt>
                <c:pt idx="14">
                  <c:v>41057.815972222219</c:v>
                </c:pt>
                <c:pt idx="15">
                  <c:v>41049.829861111</c:v>
                </c:pt>
                <c:pt idx="16">
                  <c:v>41031.791666666468</c:v>
                </c:pt>
                <c:pt idx="17">
                  <c:v>41030.802083333336</c:v>
                </c:pt>
                <c:pt idx="18">
                  <c:v>41029.78125</c:v>
                </c:pt>
              </c:numCache>
            </c:numRef>
          </c:cat>
          <c:val>
            <c:numRef>
              <c:f>CATE!$B$2:$B$20</c:f>
              <c:numCache>
                <c:formatCode>General</c:formatCode>
                <c:ptCount val="19"/>
                <c:pt idx="0">
                  <c:v>4</c:v>
                </c:pt>
                <c:pt idx="1">
                  <c:v>3</c:v>
                </c:pt>
                <c:pt idx="2">
                  <c:v>2</c:v>
                </c:pt>
                <c:pt idx="3">
                  <c:v>14</c:v>
                </c:pt>
                <c:pt idx="4">
                  <c:v>1</c:v>
                </c:pt>
                <c:pt idx="5">
                  <c:v>1</c:v>
                </c:pt>
                <c:pt idx="6">
                  <c:v>2</c:v>
                </c:pt>
                <c:pt idx="7">
                  <c:v>2</c:v>
                </c:pt>
                <c:pt idx="8">
                  <c:v>6</c:v>
                </c:pt>
                <c:pt idx="9">
                  <c:v>1</c:v>
                </c:pt>
                <c:pt idx="10">
                  <c:v>4</c:v>
                </c:pt>
                <c:pt idx="11">
                  <c:v>1</c:v>
                </c:pt>
                <c:pt idx="12">
                  <c:v>36</c:v>
                </c:pt>
                <c:pt idx="13">
                  <c:v>2</c:v>
                </c:pt>
                <c:pt idx="14">
                  <c:v>1</c:v>
                </c:pt>
                <c:pt idx="15">
                  <c:v>4</c:v>
                </c:pt>
                <c:pt idx="16">
                  <c:v>16</c:v>
                </c:pt>
                <c:pt idx="17">
                  <c:v>11</c:v>
                </c:pt>
                <c:pt idx="18">
                  <c:v>4</c:v>
                </c:pt>
              </c:numCache>
            </c:numRef>
          </c:val>
          <c:smooth val="1"/>
        </c:ser>
        <c:dLbls>
          <c:showLegendKey val="0"/>
          <c:showVal val="0"/>
          <c:showCatName val="0"/>
          <c:showSerName val="0"/>
          <c:showPercent val="0"/>
          <c:showBubbleSize val="0"/>
        </c:dLbls>
        <c:smooth val="0"/>
        <c:axId val="623449688"/>
        <c:axId val="623450080"/>
      </c:lineChart>
      <c:dateAx>
        <c:axId val="623449688"/>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623450080"/>
        <c:crosses val="autoZero"/>
        <c:auto val="1"/>
        <c:lblOffset val="100"/>
        <c:baseTimeUnit val="days"/>
      </c:dateAx>
      <c:valAx>
        <c:axId val="623450080"/>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623449688"/>
        <c:crosses val="autoZero"/>
        <c:crossBetween val="between"/>
      </c:valAx>
    </c:plotArea>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LMN Double Crested Cormorants 2012</a:t>
            </a:r>
          </a:p>
        </c:rich>
      </c:tx>
      <c:overlay val="1"/>
      <c:spPr>
        <a:solidFill>
          <a:schemeClr val="bg1"/>
        </a:solidFill>
      </c:spPr>
    </c:title>
    <c:autoTitleDeleted val="0"/>
    <c:plotArea>
      <c:layout/>
      <c:lineChart>
        <c:grouping val="standard"/>
        <c:varyColors val="1"/>
        <c:ser>
          <c:idx val="0"/>
          <c:order val="0"/>
          <c:marker>
            <c:symbol val="none"/>
          </c:marker>
          <c:cat>
            <c:numRef>
              <c:f>DCCO!$A$2:$A$64</c:f>
              <c:numCache>
                <c:formatCode>m/d;@</c:formatCode>
                <c:ptCount val="63"/>
                <c:pt idx="0">
                  <c:v>41090.659722222204</c:v>
                </c:pt>
                <c:pt idx="1">
                  <c:v>41089.635416666584</c:v>
                </c:pt>
                <c:pt idx="2">
                  <c:v>41089.635416666584</c:v>
                </c:pt>
                <c:pt idx="3">
                  <c:v>41088.375</c:v>
                </c:pt>
                <c:pt idx="4">
                  <c:v>41088.375</c:v>
                </c:pt>
                <c:pt idx="5">
                  <c:v>41087.524305555555</c:v>
                </c:pt>
                <c:pt idx="6">
                  <c:v>41086.534722222204</c:v>
                </c:pt>
                <c:pt idx="7">
                  <c:v>41086.534722222204</c:v>
                </c:pt>
                <c:pt idx="8">
                  <c:v>41085.416666666664</c:v>
                </c:pt>
                <c:pt idx="9">
                  <c:v>41085.416666666664</c:v>
                </c:pt>
                <c:pt idx="10">
                  <c:v>41084.510416666664</c:v>
                </c:pt>
                <c:pt idx="11">
                  <c:v>41083.447916666664</c:v>
                </c:pt>
                <c:pt idx="12">
                  <c:v>41082.427083333219</c:v>
                </c:pt>
                <c:pt idx="13">
                  <c:v>41081.614583333336</c:v>
                </c:pt>
                <c:pt idx="14">
                  <c:v>41080.624999999993</c:v>
                </c:pt>
                <c:pt idx="15">
                  <c:v>41080.624999999993</c:v>
                </c:pt>
                <c:pt idx="16">
                  <c:v>41079.486111111109</c:v>
                </c:pt>
                <c:pt idx="17">
                  <c:v>41078.722222222204</c:v>
                </c:pt>
                <c:pt idx="18">
                  <c:v>41077.652777777781</c:v>
                </c:pt>
                <c:pt idx="19">
                  <c:v>41077.652777777781</c:v>
                </c:pt>
                <c:pt idx="20">
                  <c:v>41076.607638888891</c:v>
                </c:pt>
                <c:pt idx="21">
                  <c:v>41076.607638888891</c:v>
                </c:pt>
                <c:pt idx="22">
                  <c:v>41075.621527777774</c:v>
                </c:pt>
                <c:pt idx="23">
                  <c:v>41075.621527777774</c:v>
                </c:pt>
                <c:pt idx="24">
                  <c:v>41074.510416666664</c:v>
                </c:pt>
                <c:pt idx="25">
                  <c:v>41073.423611111015</c:v>
                </c:pt>
                <c:pt idx="26">
                  <c:v>41073.423611111015</c:v>
                </c:pt>
                <c:pt idx="27">
                  <c:v>41072.375</c:v>
                </c:pt>
                <c:pt idx="28">
                  <c:v>41071.559027777781</c:v>
                </c:pt>
                <c:pt idx="29">
                  <c:v>41071.559027777781</c:v>
                </c:pt>
                <c:pt idx="30">
                  <c:v>41070.4375</c:v>
                </c:pt>
                <c:pt idx="31">
                  <c:v>41070.4375</c:v>
                </c:pt>
                <c:pt idx="32">
                  <c:v>41070.4375</c:v>
                </c:pt>
                <c:pt idx="33">
                  <c:v>41069.642361111015</c:v>
                </c:pt>
                <c:pt idx="34">
                  <c:v>41069.642361111015</c:v>
                </c:pt>
                <c:pt idx="35">
                  <c:v>41069.642361111015</c:v>
                </c:pt>
                <c:pt idx="36">
                  <c:v>41067.447916666664</c:v>
                </c:pt>
                <c:pt idx="37">
                  <c:v>41067.447916666664</c:v>
                </c:pt>
                <c:pt idx="38">
                  <c:v>41066.552083333336</c:v>
                </c:pt>
                <c:pt idx="39">
                  <c:v>41065.635416666584</c:v>
                </c:pt>
                <c:pt idx="40">
                  <c:v>41065.635416666584</c:v>
                </c:pt>
                <c:pt idx="41">
                  <c:v>41064.388888889029</c:v>
                </c:pt>
                <c:pt idx="42">
                  <c:v>41064.388888889029</c:v>
                </c:pt>
                <c:pt idx="43">
                  <c:v>41063.659722222204</c:v>
                </c:pt>
                <c:pt idx="44">
                  <c:v>41063.659722222204</c:v>
                </c:pt>
                <c:pt idx="45">
                  <c:v>41062.729166666497</c:v>
                </c:pt>
                <c:pt idx="46">
                  <c:v>41062.729166666497</c:v>
                </c:pt>
                <c:pt idx="47">
                  <c:v>41062.729166666497</c:v>
                </c:pt>
                <c:pt idx="48">
                  <c:v>41060.385416666664</c:v>
                </c:pt>
                <c:pt idx="49">
                  <c:v>41059.388888889029</c:v>
                </c:pt>
                <c:pt idx="50">
                  <c:v>41058.388888889029</c:v>
                </c:pt>
                <c:pt idx="51">
                  <c:v>41058.388888889029</c:v>
                </c:pt>
                <c:pt idx="52">
                  <c:v>41058.388888889029</c:v>
                </c:pt>
                <c:pt idx="53">
                  <c:v>41056.565972222204</c:v>
                </c:pt>
                <c:pt idx="54">
                  <c:v>41055.538194444554</c:v>
                </c:pt>
                <c:pt idx="55">
                  <c:v>41052.677083333219</c:v>
                </c:pt>
                <c:pt idx="56">
                  <c:v>41051.496527777781</c:v>
                </c:pt>
                <c:pt idx="57">
                  <c:v>41050.760416666584</c:v>
                </c:pt>
                <c:pt idx="58">
                  <c:v>41050.760416666584</c:v>
                </c:pt>
                <c:pt idx="59">
                  <c:v>41046.555555555562</c:v>
                </c:pt>
                <c:pt idx="60">
                  <c:v>41045.493055555555</c:v>
                </c:pt>
                <c:pt idx="61">
                  <c:v>41043.656250000095</c:v>
                </c:pt>
                <c:pt idx="62">
                  <c:v>41038.479166666584</c:v>
                </c:pt>
              </c:numCache>
            </c:numRef>
          </c:cat>
          <c:val>
            <c:numRef>
              <c:f>DCCO!$B$2:$B$64</c:f>
              <c:numCache>
                <c:formatCode>General</c:formatCode>
                <c:ptCount val="63"/>
                <c:pt idx="0">
                  <c:v>1</c:v>
                </c:pt>
                <c:pt idx="1">
                  <c:v>3</c:v>
                </c:pt>
                <c:pt idx="2">
                  <c:v>0</c:v>
                </c:pt>
                <c:pt idx="3">
                  <c:v>1</c:v>
                </c:pt>
                <c:pt idx="4">
                  <c:v>2</c:v>
                </c:pt>
                <c:pt idx="5">
                  <c:v>7</c:v>
                </c:pt>
                <c:pt idx="6">
                  <c:v>7</c:v>
                </c:pt>
                <c:pt idx="7">
                  <c:v>2</c:v>
                </c:pt>
                <c:pt idx="8">
                  <c:v>1</c:v>
                </c:pt>
                <c:pt idx="9">
                  <c:v>5</c:v>
                </c:pt>
                <c:pt idx="10">
                  <c:v>0</c:v>
                </c:pt>
                <c:pt idx="11">
                  <c:v>1</c:v>
                </c:pt>
                <c:pt idx="12">
                  <c:v>0</c:v>
                </c:pt>
                <c:pt idx="13">
                  <c:v>3</c:v>
                </c:pt>
                <c:pt idx="14">
                  <c:v>1</c:v>
                </c:pt>
                <c:pt idx="15">
                  <c:v>1</c:v>
                </c:pt>
                <c:pt idx="16">
                  <c:v>1</c:v>
                </c:pt>
                <c:pt idx="17">
                  <c:v>0</c:v>
                </c:pt>
                <c:pt idx="18">
                  <c:v>2</c:v>
                </c:pt>
                <c:pt idx="19">
                  <c:v>0</c:v>
                </c:pt>
                <c:pt idx="20">
                  <c:v>1</c:v>
                </c:pt>
                <c:pt idx="21">
                  <c:v>5</c:v>
                </c:pt>
                <c:pt idx="22">
                  <c:v>1</c:v>
                </c:pt>
                <c:pt idx="23">
                  <c:v>3</c:v>
                </c:pt>
                <c:pt idx="24">
                  <c:v>4</c:v>
                </c:pt>
                <c:pt idx="25">
                  <c:v>2</c:v>
                </c:pt>
                <c:pt idx="26">
                  <c:v>3</c:v>
                </c:pt>
                <c:pt idx="27">
                  <c:v>3</c:v>
                </c:pt>
                <c:pt idx="28">
                  <c:v>1</c:v>
                </c:pt>
                <c:pt idx="29">
                  <c:v>2</c:v>
                </c:pt>
                <c:pt idx="30">
                  <c:v>2</c:v>
                </c:pt>
                <c:pt idx="31">
                  <c:v>3</c:v>
                </c:pt>
                <c:pt idx="32">
                  <c:v>1</c:v>
                </c:pt>
                <c:pt idx="33">
                  <c:v>1</c:v>
                </c:pt>
                <c:pt idx="34">
                  <c:v>4</c:v>
                </c:pt>
                <c:pt idx="35">
                  <c:v>3</c:v>
                </c:pt>
                <c:pt idx="36">
                  <c:v>1</c:v>
                </c:pt>
                <c:pt idx="37">
                  <c:v>5</c:v>
                </c:pt>
                <c:pt idx="38">
                  <c:v>3</c:v>
                </c:pt>
                <c:pt idx="39">
                  <c:v>5</c:v>
                </c:pt>
                <c:pt idx="40">
                  <c:v>1</c:v>
                </c:pt>
                <c:pt idx="41">
                  <c:v>3</c:v>
                </c:pt>
                <c:pt idx="42">
                  <c:v>4</c:v>
                </c:pt>
                <c:pt idx="43">
                  <c:v>3</c:v>
                </c:pt>
                <c:pt idx="44">
                  <c:v>2</c:v>
                </c:pt>
                <c:pt idx="45">
                  <c:v>9</c:v>
                </c:pt>
                <c:pt idx="46">
                  <c:v>1</c:v>
                </c:pt>
                <c:pt idx="47">
                  <c:v>2</c:v>
                </c:pt>
                <c:pt idx="48">
                  <c:v>4</c:v>
                </c:pt>
                <c:pt idx="49">
                  <c:v>1</c:v>
                </c:pt>
                <c:pt idx="50">
                  <c:v>1</c:v>
                </c:pt>
                <c:pt idx="51">
                  <c:v>4</c:v>
                </c:pt>
                <c:pt idx="52">
                  <c:v>3</c:v>
                </c:pt>
                <c:pt idx="53">
                  <c:v>0</c:v>
                </c:pt>
                <c:pt idx="54">
                  <c:v>0</c:v>
                </c:pt>
                <c:pt idx="55">
                  <c:v>0</c:v>
                </c:pt>
                <c:pt idx="56">
                  <c:v>5</c:v>
                </c:pt>
                <c:pt idx="57">
                  <c:v>0</c:v>
                </c:pt>
                <c:pt idx="58">
                  <c:v>0</c:v>
                </c:pt>
                <c:pt idx="59">
                  <c:v>5</c:v>
                </c:pt>
                <c:pt idx="60">
                  <c:v>2</c:v>
                </c:pt>
                <c:pt idx="61">
                  <c:v>0</c:v>
                </c:pt>
                <c:pt idx="62">
                  <c:v>0</c:v>
                </c:pt>
              </c:numCache>
            </c:numRef>
          </c:val>
          <c:smooth val="1"/>
        </c:ser>
        <c:dLbls>
          <c:showLegendKey val="0"/>
          <c:showVal val="0"/>
          <c:showCatName val="0"/>
          <c:showSerName val="0"/>
          <c:showPercent val="0"/>
          <c:showBubbleSize val="0"/>
        </c:dLbls>
        <c:smooth val="0"/>
        <c:axId val="385100104"/>
        <c:axId val="385100496"/>
      </c:lineChart>
      <c:dateAx>
        <c:axId val="385100104"/>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385100496"/>
        <c:crosses val="autoZero"/>
        <c:auto val="1"/>
        <c:lblOffset val="100"/>
        <c:baseTimeUnit val="days"/>
      </c:dateAx>
      <c:valAx>
        <c:axId val="385100496"/>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385100104"/>
        <c:crosses val="autoZero"/>
        <c:crossBetween val="between"/>
      </c:valAx>
    </c:plotArea>
    <c:plotVisOnly val="1"/>
    <c:dispBlanksAs val="zero"/>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LMN Double Crested Cormorants 2013</a:t>
            </a:r>
          </a:p>
        </c:rich>
      </c:tx>
      <c:overlay val="1"/>
      <c:spPr>
        <a:solidFill>
          <a:schemeClr val="bg1"/>
        </a:solidFill>
      </c:spPr>
    </c:title>
    <c:autoTitleDeleted val="0"/>
    <c:plotArea>
      <c:layout/>
      <c:lineChart>
        <c:grouping val="standard"/>
        <c:varyColors val="1"/>
        <c:ser>
          <c:idx val="0"/>
          <c:order val="0"/>
          <c:marker>
            <c:symbol val="none"/>
          </c:marker>
          <c:cat>
            <c:numRef>
              <c:f>DCCO!$D$2:$D$65</c:f>
              <c:numCache>
                <c:formatCode>m/d;@</c:formatCode>
                <c:ptCount val="64"/>
                <c:pt idx="0">
                  <c:v>41455.649305555555</c:v>
                </c:pt>
                <c:pt idx="1">
                  <c:v>41454.527777777774</c:v>
                </c:pt>
                <c:pt idx="2">
                  <c:v>41454.527777777774</c:v>
                </c:pt>
                <c:pt idx="3">
                  <c:v>41453.791666666497</c:v>
                </c:pt>
                <c:pt idx="4">
                  <c:v>41452.5</c:v>
                </c:pt>
                <c:pt idx="5">
                  <c:v>41451.548611111109</c:v>
                </c:pt>
                <c:pt idx="6">
                  <c:v>41450.774305555555</c:v>
                </c:pt>
                <c:pt idx="7">
                  <c:v>41449.777777777774</c:v>
                </c:pt>
                <c:pt idx="8">
                  <c:v>41449.777777777774</c:v>
                </c:pt>
                <c:pt idx="9">
                  <c:v>41448.611111111015</c:v>
                </c:pt>
                <c:pt idx="10">
                  <c:v>41448.611111111015</c:v>
                </c:pt>
                <c:pt idx="11">
                  <c:v>41447.5</c:v>
                </c:pt>
                <c:pt idx="12">
                  <c:v>41447.5</c:v>
                </c:pt>
                <c:pt idx="13">
                  <c:v>41446.833333333336</c:v>
                </c:pt>
                <c:pt idx="14">
                  <c:v>41444.614583333336</c:v>
                </c:pt>
                <c:pt idx="15">
                  <c:v>41443.472222222219</c:v>
                </c:pt>
                <c:pt idx="16">
                  <c:v>41443.472222222219</c:v>
                </c:pt>
                <c:pt idx="17">
                  <c:v>41441.690972222204</c:v>
                </c:pt>
                <c:pt idx="18">
                  <c:v>41441.690972222204</c:v>
                </c:pt>
                <c:pt idx="19">
                  <c:v>41440.666666666584</c:v>
                </c:pt>
                <c:pt idx="20">
                  <c:v>41439.698611111104</c:v>
                </c:pt>
                <c:pt idx="21">
                  <c:v>41439.698611111104</c:v>
                </c:pt>
                <c:pt idx="22">
                  <c:v>41435.406250000095</c:v>
                </c:pt>
                <c:pt idx="23">
                  <c:v>41434.510416666664</c:v>
                </c:pt>
                <c:pt idx="24">
                  <c:v>41433.522222222222</c:v>
                </c:pt>
                <c:pt idx="25">
                  <c:v>41432.677083333219</c:v>
                </c:pt>
                <c:pt idx="26">
                  <c:v>41430.555555555562</c:v>
                </c:pt>
                <c:pt idx="27">
                  <c:v>41429.597222222204</c:v>
                </c:pt>
                <c:pt idx="28">
                  <c:v>41428.423611111015</c:v>
                </c:pt>
                <c:pt idx="29">
                  <c:v>41426.805555555562</c:v>
                </c:pt>
                <c:pt idx="30">
                  <c:v>41425.805555555562</c:v>
                </c:pt>
                <c:pt idx="31">
                  <c:v>41424.479166666584</c:v>
                </c:pt>
                <c:pt idx="32">
                  <c:v>41423.815972222219</c:v>
                </c:pt>
                <c:pt idx="33">
                  <c:v>41422.545138888891</c:v>
                </c:pt>
                <c:pt idx="34">
                  <c:v>41420.666666666584</c:v>
                </c:pt>
                <c:pt idx="35">
                  <c:v>41419.78125</c:v>
                </c:pt>
                <c:pt idx="36">
                  <c:v>41419.78125</c:v>
                </c:pt>
                <c:pt idx="37">
                  <c:v>41417.799305555403</c:v>
                </c:pt>
                <c:pt idx="38">
                  <c:v>41416.642361111015</c:v>
                </c:pt>
                <c:pt idx="39">
                  <c:v>41416.642361111015</c:v>
                </c:pt>
                <c:pt idx="40">
                  <c:v>41415.406250000095</c:v>
                </c:pt>
                <c:pt idx="41">
                  <c:v>41415.406250000095</c:v>
                </c:pt>
                <c:pt idx="42">
                  <c:v>41414.649305555555</c:v>
                </c:pt>
                <c:pt idx="43">
                  <c:v>41414.649305555555</c:v>
                </c:pt>
                <c:pt idx="44">
                  <c:v>41389.833333333336</c:v>
                </c:pt>
                <c:pt idx="45">
                  <c:v>41387.395833333336</c:v>
                </c:pt>
                <c:pt idx="46">
                  <c:v>41386.4375</c:v>
                </c:pt>
                <c:pt idx="47">
                  <c:v>41386.4375</c:v>
                </c:pt>
                <c:pt idx="48">
                  <c:v>41385.552083333336</c:v>
                </c:pt>
                <c:pt idx="49">
                  <c:v>41385.552083333336</c:v>
                </c:pt>
                <c:pt idx="50">
                  <c:v>41384.465277777781</c:v>
                </c:pt>
                <c:pt idx="51">
                  <c:v>41383.770833333336</c:v>
                </c:pt>
                <c:pt idx="52">
                  <c:v>41382.666666666584</c:v>
                </c:pt>
                <c:pt idx="53">
                  <c:v>41382.666666666584</c:v>
                </c:pt>
                <c:pt idx="54">
                  <c:v>41381.569444444445</c:v>
                </c:pt>
                <c:pt idx="55">
                  <c:v>41380.541666666584</c:v>
                </c:pt>
                <c:pt idx="56">
                  <c:v>41379.416666666664</c:v>
                </c:pt>
                <c:pt idx="57">
                  <c:v>41379.416666666664</c:v>
                </c:pt>
                <c:pt idx="58">
                  <c:v>41378.440972222219</c:v>
                </c:pt>
                <c:pt idx="59">
                  <c:v>41378.440972222219</c:v>
                </c:pt>
                <c:pt idx="60">
                  <c:v>41377.5</c:v>
                </c:pt>
                <c:pt idx="61">
                  <c:v>41375.513888888891</c:v>
                </c:pt>
                <c:pt idx="62">
                  <c:v>41374.520833333336</c:v>
                </c:pt>
                <c:pt idx="63">
                  <c:v>41372.555555555562</c:v>
                </c:pt>
              </c:numCache>
            </c:numRef>
          </c:cat>
          <c:val>
            <c:numRef>
              <c:f>DCCO!$E$2:$E$65</c:f>
              <c:numCache>
                <c:formatCode>General</c:formatCode>
                <c:ptCount val="64"/>
                <c:pt idx="0">
                  <c:v>0</c:v>
                </c:pt>
                <c:pt idx="1">
                  <c:v>4</c:v>
                </c:pt>
                <c:pt idx="2">
                  <c:v>0</c:v>
                </c:pt>
                <c:pt idx="3">
                  <c:v>0</c:v>
                </c:pt>
                <c:pt idx="4">
                  <c:v>0</c:v>
                </c:pt>
                <c:pt idx="5">
                  <c:v>1</c:v>
                </c:pt>
                <c:pt idx="6">
                  <c:v>0</c:v>
                </c:pt>
                <c:pt idx="7">
                  <c:v>7</c:v>
                </c:pt>
                <c:pt idx="8">
                  <c:v>3</c:v>
                </c:pt>
                <c:pt idx="9">
                  <c:v>4</c:v>
                </c:pt>
                <c:pt idx="10">
                  <c:v>1</c:v>
                </c:pt>
                <c:pt idx="11">
                  <c:v>1</c:v>
                </c:pt>
                <c:pt idx="12">
                  <c:v>1</c:v>
                </c:pt>
                <c:pt idx="13">
                  <c:v>0</c:v>
                </c:pt>
                <c:pt idx="14">
                  <c:v>0</c:v>
                </c:pt>
                <c:pt idx="15">
                  <c:v>6</c:v>
                </c:pt>
                <c:pt idx="16">
                  <c:v>5</c:v>
                </c:pt>
                <c:pt idx="17">
                  <c:v>3</c:v>
                </c:pt>
                <c:pt idx="18">
                  <c:v>0</c:v>
                </c:pt>
                <c:pt idx="19">
                  <c:v>0</c:v>
                </c:pt>
                <c:pt idx="20">
                  <c:v>1</c:v>
                </c:pt>
                <c:pt idx="21">
                  <c:v>1</c:v>
                </c:pt>
                <c:pt idx="22">
                  <c:v>0</c:v>
                </c:pt>
                <c:pt idx="23">
                  <c:v>1</c:v>
                </c:pt>
                <c:pt idx="24">
                  <c:v>0</c:v>
                </c:pt>
                <c:pt idx="25">
                  <c:v>2</c:v>
                </c:pt>
                <c:pt idx="26">
                  <c:v>0</c:v>
                </c:pt>
                <c:pt idx="27">
                  <c:v>0</c:v>
                </c:pt>
                <c:pt idx="28">
                  <c:v>0</c:v>
                </c:pt>
                <c:pt idx="29">
                  <c:v>1</c:v>
                </c:pt>
                <c:pt idx="30">
                  <c:v>0</c:v>
                </c:pt>
                <c:pt idx="31">
                  <c:v>0</c:v>
                </c:pt>
                <c:pt idx="32">
                  <c:v>1</c:v>
                </c:pt>
                <c:pt idx="33">
                  <c:v>0</c:v>
                </c:pt>
                <c:pt idx="34">
                  <c:v>7</c:v>
                </c:pt>
                <c:pt idx="35">
                  <c:v>1</c:v>
                </c:pt>
                <c:pt idx="36">
                  <c:v>0</c:v>
                </c:pt>
                <c:pt idx="37">
                  <c:v>4</c:v>
                </c:pt>
                <c:pt idx="38">
                  <c:v>1</c:v>
                </c:pt>
                <c:pt idx="39">
                  <c:v>8</c:v>
                </c:pt>
                <c:pt idx="40">
                  <c:v>1</c:v>
                </c:pt>
                <c:pt idx="41">
                  <c:v>3</c:v>
                </c:pt>
                <c:pt idx="42">
                  <c:v>0</c:v>
                </c:pt>
                <c:pt idx="43">
                  <c:v>1</c:v>
                </c:pt>
                <c:pt idx="44">
                  <c:v>0</c:v>
                </c:pt>
                <c:pt idx="45">
                  <c:v>0</c:v>
                </c:pt>
                <c:pt idx="46">
                  <c:v>6</c:v>
                </c:pt>
                <c:pt idx="47">
                  <c:v>2</c:v>
                </c:pt>
                <c:pt idx="48">
                  <c:v>2</c:v>
                </c:pt>
                <c:pt idx="49">
                  <c:v>1</c:v>
                </c:pt>
                <c:pt idx="50">
                  <c:v>0</c:v>
                </c:pt>
                <c:pt idx="51">
                  <c:v>2</c:v>
                </c:pt>
                <c:pt idx="52">
                  <c:v>5</c:v>
                </c:pt>
                <c:pt idx="53">
                  <c:v>1</c:v>
                </c:pt>
                <c:pt idx="54">
                  <c:v>2</c:v>
                </c:pt>
                <c:pt idx="55">
                  <c:v>0</c:v>
                </c:pt>
                <c:pt idx="56">
                  <c:v>6</c:v>
                </c:pt>
                <c:pt idx="57">
                  <c:v>2</c:v>
                </c:pt>
                <c:pt idx="58">
                  <c:v>4</c:v>
                </c:pt>
                <c:pt idx="59">
                  <c:v>3</c:v>
                </c:pt>
                <c:pt idx="60">
                  <c:v>0</c:v>
                </c:pt>
                <c:pt idx="61">
                  <c:v>0</c:v>
                </c:pt>
                <c:pt idx="62">
                  <c:v>0</c:v>
                </c:pt>
                <c:pt idx="63">
                  <c:v>0</c:v>
                </c:pt>
              </c:numCache>
            </c:numRef>
          </c:val>
          <c:smooth val="1"/>
        </c:ser>
        <c:dLbls>
          <c:showLegendKey val="0"/>
          <c:showVal val="0"/>
          <c:showCatName val="0"/>
          <c:showSerName val="0"/>
          <c:showPercent val="0"/>
          <c:showBubbleSize val="0"/>
        </c:dLbls>
        <c:smooth val="0"/>
        <c:axId val="385101672"/>
        <c:axId val="465191632"/>
      </c:lineChart>
      <c:dateAx>
        <c:axId val="385101672"/>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65191632"/>
        <c:crosses val="autoZero"/>
        <c:auto val="1"/>
        <c:lblOffset val="100"/>
        <c:baseTimeUnit val="days"/>
      </c:dateAx>
      <c:valAx>
        <c:axId val="465191632"/>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385101672"/>
        <c:crosses val="autoZero"/>
        <c:crossBetween val="between"/>
      </c:valAx>
    </c:plotArea>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28DEC-C7B3-4127-AD21-CF4DBD94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1261</Words>
  <Characters>6017</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2018-12-26T19:15:00Z</dcterms:created>
  <dcterms:modified xsi:type="dcterms:W3CDTF">2019-02-15T00:23:00Z</dcterms:modified>
</cp:coreProperties>
</file>