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D177B3">
      <w:pPr>
        <w:pStyle w:val="Heading1"/>
        <w:keepNext w:val="0"/>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D177B3">
        <w:tab/>
      </w:r>
      <w:r w:rsidR="0077485C">
        <w:t>19</w:t>
      </w:r>
      <w:r w:rsidR="001937A4">
        <w:t>AppL005</w:t>
      </w:r>
      <w:r w:rsidR="0077485C">
        <w:t xml:space="preserve"> –</w:t>
      </w:r>
      <w:r w:rsidR="001937A4">
        <w:t xml:space="preserve"> </w:t>
      </w:r>
      <w:r w:rsidR="00C25DA4">
        <w:t>Appendix L</w:t>
      </w:r>
      <w:r w:rsidR="001937A4">
        <w:t xml:space="preserve"> Updates for LOWER GRANITE</w:t>
      </w:r>
    </w:p>
    <w:p w:rsidR="00CD704F" w:rsidRPr="009C6814" w:rsidRDefault="00CD704F" w:rsidP="00EB3394">
      <w:r w:rsidRPr="009C6814">
        <w:rPr>
          <w:b/>
        </w:rPr>
        <w:t>Date</w:t>
      </w:r>
      <w:r w:rsidR="00B1230A" w:rsidRPr="009C6814">
        <w:rPr>
          <w:b/>
        </w:rPr>
        <w:t xml:space="preserve"> Submitted</w:t>
      </w:r>
      <w:r w:rsidRPr="009C6814">
        <w:t>:</w:t>
      </w:r>
      <w:r w:rsidR="007F4326">
        <w:t xml:space="preserve"> </w:t>
      </w:r>
      <w:r w:rsidR="0077485C">
        <w:tab/>
      </w:r>
      <w:r w:rsidR="0077485C">
        <w:tab/>
      </w:r>
      <w:r w:rsidR="007F4326">
        <w:t>12/</w:t>
      </w:r>
      <w:r w:rsidR="00C25DA4">
        <w:t>21</w:t>
      </w:r>
      <w:r w:rsidR="007F4326">
        <w:t>/18</w:t>
      </w:r>
      <w:r w:rsidR="00D177B3">
        <w:tab/>
      </w:r>
      <w:r w:rsidR="00D177B3">
        <w:tab/>
      </w:r>
    </w:p>
    <w:p w:rsidR="0052535B" w:rsidRPr="009C6814" w:rsidRDefault="0052535B" w:rsidP="00EB3394">
      <w:r w:rsidRPr="009C6814">
        <w:rPr>
          <w:b/>
        </w:rPr>
        <w:t>Project</w:t>
      </w:r>
      <w:r w:rsidRPr="009C6814">
        <w:t>:</w:t>
      </w:r>
      <w:r w:rsidR="00D177B3">
        <w:tab/>
      </w:r>
      <w:r w:rsidR="0077485C">
        <w:tab/>
      </w:r>
      <w:r w:rsidR="0077485C">
        <w:tab/>
        <w:t>LWG</w:t>
      </w:r>
      <w:r w:rsidR="00D177B3">
        <w:tab/>
      </w:r>
      <w:r w:rsidR="00D177B3">
        <w:tab/>
      </w:r>
    </w:p>
    <w:p w:rsidR="00625224" w:rsidRDefault="00B1230A" w:rsidP="00EB3394">
      <w:r w:rsidRPr="009C6814">
        <w:rPr>
          <w:b/>
        </w:rPr>
        <w:t>Requester Name, Agency</w:t>
      </w:r>
      <w:r w:rsidR="00CD704F" w:rsidRPr="009C6814">
        <w:t>:</w:t>
      </w:r>
      <w:r w:rsidR="00D177B3">
        <w:tab/>
      </w:r>
      <w:r w:rsidR="0077485C">
        <w:t>Chris Peery</w:t>
      </w:r>
      <w:r w:rsidR="00625224">
        <w:t xml:space="preserve">, </w:t>
      </w:r>
      <w:r w:rsidR="0077485C">
        <w:t>USACE NWW</w:t>
      </w:r>
      <w:r w:rsidR="00625224">
        <w:t>;</w:t>
      </w:r>
      <w:r w:rsidR="00625224">
        <w:tab/>
        <w:t>Elizabeth Holdren, USACE LWG</w:t>
      </w:r>
    </w:p>
    <w:p w:rsidR="005D05C8" w:rsidRPr="007C7175"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r w:rsidR="007C7175">
        <w:rPr>
          <w:b/>
          <w:color w:val="00B050"/>
        </w:rPr>
        <w:t>APPROVED – 2/14/2019</w:t>
      </w:r>
    </w:p>
    <w:p w:rsidR="00590CB7" w:rsidRDefault="00923CDF" w:rsidP="00850755">
      <w:pPr>
        <w:spacing w:after="240"/>
      </w:pPr>
      <w:r w:rsidRPr="00F60346">
        <w:rPr>
          <w:b/>
          <w:caps/>
          <w:u w:val="single"/>
        </w:rPr>
        <w:t>FPP Section</w:t>
      </w:r>
      <w:r w:rsidR="00AB4424" w:rsidRPr="005D05C8">
        <w:t>:</w:t>
      </w:r>
      <w:r w:rsidR="005D05C8">
        <w:t xml:space="preserve"> </w:t>
      </w:r>
      <w:r w:rsidR="007F4326">
        <w:t>Appendix L</w:t>
      </w:r>
      <w:r w:rsidR="0077485C">
        <w:t xml:space="preserve"> – Avian Action Plans, section</w:t>
      </w:r>
      <w:r w:rsidR="00C25DA4">
        <w:t xml:space="preserve"> </w:t>
      </w:r>
      <w:r w:rsidR="0077485C">
        <w:t>9</w:t>
      </w:r>
      <w:r w:rsidR="001937A4">
        <w:t>,</w:t>
      </w:r>
      <w:r w:rsidR="0077485C">
        <w:t xml:space="preserve"> </w:t>
      </w:r>
      <w:r w:rsidR="00C25DA4">
        <w:t>Lower Granite Dam</w:t>
      </w:r>
      <w:r w:rsidR="0077485C">
        <w:t>.</w:t>
      </w:r>
    </w:p>
    <w:p w:rsidR="0005437E" w:rsidRDefault="0005437E" w:rsidP="0005437E">
      <w:pPr>
        <w:rPr>
          <w:rFonts w:ascii="Times New Roman Bold" w:hAnsi="Times New Roman Bold"/>
          <w:b/>
          <w:caps/>
          <w:u w:val="single"/>
        </w:rPr>
      </w:pPr>
    </w:p>
    <w:p w:rsidR="00D5303B" w:rsidRDefault="009F3DCB" w:rsidP="00880E51">
      <w:pPr>
        <w:spacing w:after="240"/>
      </w:pPr>
      <w:r w:rsidRPr="00923CDF">
        <w:rPr>
          <w:rFonts w:ascii="Times New Roman Bold" w:hAnsi="Times New Roman Bold"/>
          <w:b/>
          <w:caps/>
          <w:u w:val="single"/>
        </w:rPr>
        <w:t>Justification for Change</w:t>
      </w:r>
      <w:r w:rsidRPr="005D05C8">
        <w:t>:</w:t>
      </w:r>
      <w:r w:rsidR="0055630A">
        <w:t xml:space="preserve"> </w:t>
      </w:r>
      <w:r w:rsidR="0077485C">
        <w:t xml:space="preserve">Updates </w:t>
      </w:r>
      <w:r w:rsidR="00850755">
        <w:t xml:space="preserve">Appendix L </w:t>
      </w:r>
      <w:r w:rsidR="0077485C">
        <w:t>avia</w:t>
      </w:r>
      <w:r w:rsidR="00850755">
        <w:t xml:space="preserve">n action plans for </w:t>
      </w:r>
      <w:r w:rsidR="00C25DA4">
        <w:t>Lower Granite</w:t>
      </w:r>
      <w:r w:rsidR="0077485C">
        <w:t xml:space="preserve">. </w:t>
      </w:r>
    </w:p>
    <w:p w:rsidR="001937A4" w:rsidRDefault="001937A4" w:rsidP="00880E51">
      <w:pPr>
        <w:spacing w:after="240"/>
        <w:rPr>
          <w:rFonts w:ascii="Times New Roman Bold" w:hAnsi="Times New Roman Bold"/>
          <w:b/>
          <w:caps/>
          <w:u w:val="single"/>
        </w:rPr>
      </w:pPr>
      <w:r>
        <w:t xml:space="preserve">Edited to reflect updates to the Lower Granite avian predation program over the last five juvenile fish passage seasons. In past seasons, bird abundance was based on biological technician observations of the visible tailrace from the separator deck. Beginning in 2016, Project biologist surveys have consistently been taken on a daily basis and include all </w:t>
      </w:r>
      <w:proofErr w:type="spellStart"/>
      <w:r>
        <w:t>piscivorous</w:t>
      </w:r>
      <w:proofErr w:type="spellEnd"/>
      <w:r>
        <w:t xml:space="preserve"> birds identified in the forebay and tailrace as seen with binoculars from the top deck of the dam. Based on the last five years of </w:t>
      </w:r>
      <w:proofErr w:type="spellStart"/>
      <w:r>
        <w:t>piscivorous</w:t>
      </w:r>
      <w:proofErr w:type="spellEnd"/>
      <w:r>
        <w:t xml:space="preserve"> bird counts at LWG, the incident response trigger for gulls has decreased and a response trigger has been established for cormorants.</w:t>
      </w:r>
    </w:p>
    <w:p w:rsidR="00C25DA4" w:rsidRDefault="00C64B8E" w:rsidP="00C25DA4">
      <w:pPr>
        <w:spacing w:after="240"/>
      </w:pPr>
      <w:r w:rsidRPr="00923CDF">
        <w:rPr>
          <w:rFonts w:ascii="Times New Roman Bold" w:hAnsi="Times New Roman Bold"/>
          <w:b/>
          <w:caps/>
          <w:u w:val="single"/>
        </w:rPr>
        <w:t>Proposed Change</w:t>
      </w:r>
      <w:r w:rsidRPr="005D05C8">
        <w:t>:</w:t>
      </w:r>
      <w:r w:rsidR="002D086F">
        <w:t xml:space="preserve"> </w:t>
      </w:r>
    </w:p>
    <w:p w:rsidR="002D086F" w:rsidRDefault="00C25DA4" w:rsidP="00C25DA4">
      <w:pPr>
        <w:spacing w:after="240"/>
      </w:pPr>
      <w:r w:rsidRPr="00590CB7">
        <w:rPr>
          <w:i/>
        </w:rPr>
        <w:t xml:space="preserve"> </w:t>
      </w:r>
      <w:r w:rsidR="00590CB7" w:rsidRPr="00590CB7">
        <w:rPr>
          <w:i/>
        </w:rPr>
        <w:t>[</w:t>
      </w:r>
      <w:r w:rsidR="00B85A81">
        <w:rPr>
          <w:i/>
        </w:rPr>
        <w:t>S</w:t>
      </w:r>
      <w:r w:rsidR="00590CB7" w:rsidRPr="00590CB7">
        <w:rPr>
          <w:i/>
        </w:rPr>
        <w:t xml:space="preserve">ee </w:t>
      </w:r>
      <w:r w:rsidR="0077485C">
        <w:rPr>
          <w:i/>
        </w:rPr>
        <w:t xml:space="preserve">following pages for draft Appendix L with </w:t>
      </w:r>
      <w:r w:rsidR="00590CB7" w:rsidRPr="00590CB7">
        <w:rPr>
          <w:i/>
        </w:rPr>
        <w:t>edits in track changes]</w:t>
      </w:r>
    </w:p>
    <w:p w:rsidR="005D05C8" w:rsidRDefault="0072583F" w:rsidP="00880E51">
      <w:pPr>
        <w:spacing w:after="240"/>
      </w:pPr>
      <w:r w:rsidRPr="00923CDF">
        <w:rPr>
          <w:rFonts w:ascii="Times New Roman Bold" w:hAnsi="Times New Roman Bold"/>
          <w:b/>
          <w:caps/>
          <w:u w:val="single"/>
        </w:rPr>
        <w:t>Comments</w:t>
      </w:r>
      <w:r w:rsidR="00CD704F" w:rsidRPr="009C6814">
        <w:t>:</w:t>
      </w:r>
    </w:p>
    <w:p w:rsidR="006B1ABF" w:rsidRDefault="006B1ABF" w:rsidP="006B1ABF">
      <w:r>
        <w:tab/>
      </w:r>
      <w:r>
        <w:rPr>
          <w:u w:val="single"/>
        </w:rPr>
        <w:t>2/7/19 FPP Meeting</w:t>
      </w:r>
      <w:r>
        <w:t>:  FPOM needed more time to review the Appendix L change forms. Moved to next week’s FPOM meeting on 2/14 for finalization.</w:t>
      </w:r>
    </w:p>
    <w:p w:rsidR="008B3CB3" w:rsidRDefault="008B3CB3" w:rsidP="008B3CB3"/>
    <w:p w:rsidR="008B3CB3" w:rsidRPr="0086307A" w:rsidRDefault="008B3CB3" w:rsidP="008B3CB3">
      <w:r>
        <w:tab/>
      </w:r>
      <w:r>
        <w:rPr>
          <w:u w:val="single"/>
        </w:rPr>
        <w:t xml:space="preserve">2/8/19 Charles Morrill, </w:t>
      </w:r>
      <w:proofErr w:type="spellStart"/>
      <w:r>
        <w:rPr>
          <w:u w:val="single"/>
        </w:rPr>
        <w:t>WDFW</w:t>
      </w:r>
      <w:proofErr w:type="spellEnd"/>
      <w:r>
        <w:rPr>
          <w:u w:val="single"/>
        </w:rPr>
        <w:t>, via emai</w:t>
      </w:r>
      <w:r w:rsidRPr="0086307A">
        <w:rPr>
          <w:u w:val="single"/>
        </w:rPr>
        <w:t>l</w:t>
      </w:r>
      <w:r w:rsidRPr="0086307A">
        <w:t>: “</w:t>
      </w:r>
      <w:r w:rsidRPr="0086307A">
        <w:rPr>
          <w:bCs/>
        </w:rPr>
        <w:t>… ple</w:t>
      </w:r>
      <w:r w:rsidRPr="001911DB">
        <w:rPr>
          <w:bCs/>
        </w:rPr>
        <w:t xml:space="preserve">ase note power and field of vision for the binoculars … are the projects all using same power and field of vision </w:t>
      </w:r>
      <w:proofErr w:type="gramStart"/>
      <w:r w:rsidRPr="001911DB">
        <w:rPr>
          <w:bCs/>
        </w:rPr>
        <w:t>binoculars ?</w:t>
      </w:r>
      <w:r w:rsidRPr="0086307A">
        <w:t>”</w:t>
      </w:r>
      <w:proofErr w:type="gramEnd"/>
    </w:p>
    <w:p w:rsidR="008B3CB3" w:rsidRDefault="008B3CB3" w:rsidP="00880E51">
      <w:pPr>
        <w:spacing w:after="240"/>
        <w:rPr>
          <w:rFonts w:ascii="Times New Roman Bold" w:hAnsi="Times New Roman Bold"/>
          <w:b/>
          <w:caps/>
          <w:u w:val="single"/>
        </w:rPr>
      </w:pPr>
    </w:p>
    <w:p w:rsidR="00FA2D53" w:rsidRDefault="00FA2D53" w:rsidP="00FA2D53">
      <w:pPr>
        <w:ind w:firstLine="720"/>
      </w:pPr>
      <w:r>
        <w:rPr>
          <w:u w:val="single"/>
        </w:rPr>
        <w:t>2/14/19 FPOM</w:t>
      </w:r>
      <w:r>
        <w:t xml:space="preserve">: The updated hazing dates are approved but all else will be dealt with at a later date. An FPOM task group will be formed to develop new project sections that are consistent with the RPA. </w:t>
      </w:r>
    </w:p>
    <w:p w:rsidR="00FA2D53" w:rsidRDefault="00FA2D53" w:rsidP="00FA2D53">
      <w:pPr>
        <w:spacing w:after="240"/>
        <w:rPr>
          <w:rFonts w:ascii="Times New Roman Bold" w:hAnsi="Times New Roman Bold"/>
          <w:b/>
          <w:caps/>
          <w:u w:val="single"/>
        </w:rPr>
      </w:pPr>
    </w:p>
    <w:p w:rsidR="00FA2D53" w:rsidRDefault="00FA2D53" w:rsidP="00FA2D53">
      <w:pPr>
        <w:spacing w:after="240"/>
      </w:pPr>
      <w:r w:rsidRPr="00923CDF">
        <w:rPr>
          <w:rFonts w:ascii="Times New Roman Bold" w:hAnsi="Times New Roman Bold"/>
          <w:b/>
          <w:caps/>
          <w:u w:val="single"/>
        </w:rPr>
        <w:t>Record of Final Action</w:t>
      </w:r>
      <w:r w:rsidRPr="009C6814">
        <w:t>:</w:t>
      </w:r>
      <w:r>
        <w:t xml:space="preserve"> </w:t>
      </w:r>
      <w:r w:rsidR="007C7175">
        <w:t xml:space="preserve"> </w:t>
      </w:r>
      <w:r>
        <w:t>Approved as revised at FPOM 2/14</w:t>
      </w:r>
      <w:r w:rsidR="004E3F17">
        <w:t xml:space="preserve"> to only update incorrect dates</w:t>
      </w:r>
      <w:r>
        <w:t xml:space="preserve">.  </w:t>
      </w:r>
      <w:bookmarkStart w:id="2" w:name="_GoBack"/>
      <w:bookmarkEnd w:id="2"/>
    </w:p>
    <w:p w:rsidR="00590CB7" w:rsidRDefault="0055630A" w:rsidP="00880E51">
      <w:pPr>
        <w:spacing w:after="240"/>
      </w:pPr>
      <w:r>
        <w:t xml:space="preserve">  </w:t>
      </w:r>
    </w:p>
    <w:p w:rsidR="0077485C" w:rsidRDefault="0077485C" w:rsidP="00880E51">
      <w:pPr>
        <w:spacing w:after="240"/>
        <w:sectPr w:rsidR="0077485C" w:rsidSect="00EB3394">
          <w:footerReference w:type="default" r:id="rId8"/>
          <w:pgSz w:w="12240" w:h="15840"/>
          <w:pgMar w:top="1440" w:right="1440" w:bottom="1440" w:left="1440" w:header="720" w:footer="720" w:gutter="0"/>
          <w:cols w:space="720"/>
          <w:docGrid w:linePitch="360"/>
        </w:sectPr>
      </w:pPr>
    </w:p>
    <w:p w:rsidR="0077485C" w:rsidRDefault="00C25DA4" w:rsidP="00C25DA4">
      <w:pPr>
        <w:pStyle w:val="FPP1"/>
        <w:numPr>
          <w:ilvl w:val="0"/>
          <w:numId w:val="0"/>
        </w:numPr>
        <w:shd w:val="clear" w:color="auto" w:fill="D9D9D9"/>
        <w:spacing w:before="480"/>
      </w:pPr>
      <w:bookmarkStart w:id="3" w:name="_Toc392511922"/>
      <w:bookmarkStart w:id="4" w:name="_Toc505952773"/>
      <w:r>
        <w:lastRenderedPageBreak/>
        <w:t xml:space="preserve">9.            </w:t>
      </w:r>
      <w:r w:rsidR="0077485C" w:rsidRPr="008A7DF9">
        <w:t>Lower granite Dam</w:t>
      </w:r>
      <w:bookmarkEnd w:id="3"/>
      <w:bookmarkEnd w:id="4"/>
    </w:p>
    <w:p w:rsidR="0077485C" w:rsidRPr="00B85A81" w:rsidRDefault="00A7043C" w:rsidP="00A7043C">
      <w:pPr>
        <w:pStyle w:val="FPP2"/>
        <w:keepNext w:val="0"/>
        <w:numPr>
          <w:ilvl w:val="0"/>
          <w:numId w:val="0"/>
        </w:numPr>
        <w:suppressAutoHyphens w:val="0"/>
        <w:rPr>
          <w:b w:val="0"/>
        </w:rPr>
      </w:pPr>
      <w:r>
        <w:t xml:space="preserve">9.1. </w:t>
      </w:r>
      <w:r w:rsidR="0077485C" w:rsidRPr="00792853">
        <w:t>Monitoring</w:t>
      </w:r>
      <w:r w:rsidR="0077485C">
        <w:t>.</w:t>
      </w:r>
      <w:r w:rsidR="007677D0">
        <w:t xml:space="preserve"> </w:t>
      </w:r>
      <w:r w:rsidR="00B72B77" w:rsidRPr="00B72B77">
        <w:rPr>
          <w:b w:val="0"/>
        </w:rPr>
        <w:t xml:space="preserve">Monitoring work at Lower Granite Dam will be done by COE </w:t>
      </w:r>
      <w:del w:id="5" w:author="Holdren, Elizabeth A CIV CENWW CENWD (US)" w:date="2018-12-11T11:52:00Z">
        <w:r w:rsidR="00B72B77" w:rsidRPr="00B72B77" w:rsidDel="00151FDD">
          <w:rPr>
            <w:b w:val="0"/>
          </w:rPr>
          <w:delText xml:space="preserve">biological technicians </w:delText>
        </w:r>
      </w:del>
      <w:ins w:id="6" w:author="Holdren, Elizabeth A CIV CENWW CENWD (US)" w:date="2018-12-11T11:52:00Z">
        <w:r w:rsidR="007677D0" w:rsidRPr="007677D0">
          <w:rPr>
            <w:b w:val="0"/>
          </w:rPr>
          <w:t>biologist</w:t>
        </w:r>
        <w:r w:rsidR="00547279" w:rsidRPr="007677D0">
          <w:rPr>
            <w:b w:val="0"/>
          </w:rPr>
          <w:t>s</w:t>
        </w:r>
        <w:r w:rsidR="007677D0" w:rsidRPr="007677D0">
          <w:rPr>
            <w:b w:val="0"/>
          </w:rPr>
          <w:t xml:space="preserve"> April 1 through October 31</w:t>
        </w:r>
      </w:ins>
      <w:r w:rsidR="007677D0">
        <w:rPr>
          <w:b w:val="0"/>
        </w:rPr>
        <w:t xml:space="preserve"> </w:t>
      </w:r>
      <w:r w:rsidR="00B72B77" w:rsidRPr="00B72B77">
        <w:rPr>
          <w:b w:val="0"/>
        </w:rPr>
        <w:t>and by control agents of the USDA conducting bird hazing work at the dam</w:t>
      </w:r>
      <w:r w:rsidR="00A7790A" w:rsidRPr="00A7790A">
        <w:rPr>
          <w:b w:val="0"/>
        </w:rPr>
        <w:t xml:space="preserve"> </w:t>
      </w:r>
      <w:ins w:id="7" w:author="Holdren, Elizabeth A CIV CENWW CENWD (US)" w:date="2018-12-11T11:52:00Z">
        <w:r w:rsidR="00A7790A" w:rsidRPr="007677D0">
          <w:rPr>
            <w:b w:val="0"/>
          </w:rPr>
          <w:t>April 1</w:t>
        </w:r>
      </w:ins>
      <w:ins w:id="8" w:author="G0PDWLSW" w:date="2018-12-26T11:49:00Z">
        <w:r w:rsidR="00A7790A" w:rsidRPr="007677D0">
          <w:rPr>
            <w:b w:val="0"/>
          </w:rPr>
          <w:t xml:space="preserve"> </w:t>
        </w:r>
      </w:ins>
      <w:ins w:id="9" w:author="Holdren, Elizabeth A CIV CENWW CENWD (US)" w:date="2018-12-11T11:52:00Z">
        <w:r w:rsidR="00547279" w:rsidRPr="007677D0">
          <w:rPr>
            <w:b w:val="0"/>
          </w:rPr>
          <w:t xml:space="preserve">through </w:t>
        </w:r>
        <w:r w:rsidR="00A7790A" w:rsidRPr="007677D0">
          <w:rPr>
            <w:b w:val="0"/>
          </w:rPr>
          <w:t>June 30</w:t>
        </w:r>
      </w:ins>
      <w:r w:rsidR="00B72B77" w:rsidRPr="00B72B77">
        <w:rPr>
          <w:b w:val="0"/>
        </w:rPr>
        <w:t xml:space="preserve">. The agencies will conduct independent counts. USDA will usually be counting birds once daily in all zones, in conjunction with their normal hazing activities. </w:t>
      </w:r>
      <w:del w:id="10" w:author="Holdren, Elizabeth A CIV CENWW CENWD (US)" w:date="2018-12-11T11:52:00Z">
        <w:r w:rsidR="00B72B77" w:rsidRPr="00B72B77" w:rsidDel="00151FDD">
          <w:rPr>
            <w:b w:val="0"/>
          </w:rPr>
          <w:delText xml:space="preserve">Their work will be limited to April 1-June 30 each year. Biological technicians working at the Lower Granite separator will conduct counts twice daily (morning, evening) from approximately April 1 until separator operations end in early to mid-December. </w:delText>
        </w:r>
      </w:del>
      <w:r w:rsidR="00B72B77" w:rsidRPr="00B72B77">
        <w:rPr>
          <w:b w:val="0"/>
        </w:rPr>
        <w:t>Binoculars will be utilized to make the counts and the normal count area will be from the base of the dam downstream to a buoy approximately 1/2 mile below the dam. The tailrace area of the dam has been divided into zones and the technicians will count the birds in each zone and record foraging or non-foraging behavior. Bird count data will be limited to gulls (California and ring-billed), cormorants and Caspian terns. American white pelicans will be recorded on an incidental basis in attempt to monitor their increasing abundance.</w:t>
      </w:r>
    </w:p>
    <w:p w:rsidR="0077485C" w:rsidRPr="00B85A81" w:rsidRDefault="00A7043C" w:rsidP="00A7043C">
      <w:pPr>
        <w:pStyle w:val="FPP2"/>
        <w:keepNext w:val="0"/>
        <w:numPr>
          <w:ilvl w:val="0"/>
          <w:numId w:val="0"/>
        </w:numPr>
        <w:rPr>
          <w:b w:val="0"/>
        </w:rPr>
      </w:pPr>
      <w:r>
        <w:t xml:space="preserve">9.2. </w:t>
      </w:r>
      <w:r w:rsidR="0077485C">
        <w:t>Action Plan</w:t>
      </w:r>
      <w:r w:rsidR="0077485C" w:rsidRPr="00792853">
        <w:t>.</w:t>
      </w:r>
      <w:r w:rsidR="0077485C">
        <w:t xml:space="preserve"> </w:t>
      </w:r>
      <w:r w:rsidR="00D02819" w:rsidRPr="00D02819">
        <w:rPr>
          <w:b w:val="0"/>
        </w:rPr>
        <w:t xml:space="preserve">Base actions will be include the array of methods in long-time use by </w:t>
      </w:r>
      <w:proofErr w:type="spellStart"/>
      <w:r w:rsidR="00D02819" w:rsidRPr="00D02819">
        <w:rPr>
          <w:b w:val="0"/>
        </w:rPr>
        <w:t>theUSDA</w:t>
      </w:r>
      <w:proofErr w:type="spellEnd"/>
      <w:r w:rsidR="00D02819" w:rsidRPr="00D02819">
        <w:rPr>
          <w:b w:val="0"/>
        </w:rPr>
        <w:t xml:space="preserve">/APHIS and will also include limited lethal control when the other methods prove ineffective. Passive avian deterrent structures include the overhead array of </w:t>
      </w:r>
      <w:del w:id="11" w:author="Holdren, Elizabeth A CIV CENWW CENWD (US)" w:date="2018-12-11T11:53:00Z">
        <w:r w:rsidR="00D02819" w:rsidRPr="00D02819" w:rsidDel="00151FDD">
          <w:rPr>
            <w:b w:val="0"/>
          </w:rPr>
          <w:delText>26</w:delText>
        </w:r>
        <w:r w:rsidR="00D02819" w:rsidRPr="00547279" w:rsidDel="00151FDD">
          <w:rPr>
            <w:b w:val="0"/>
          </w:rPr>
          <w:delText xml:space="preserve"> </w:delText>
        </w:r>
      </w:del>
      <w:ins w:id="12" w:author="Holdren, Elizabeth A CIV CENWW CENWD (US)" w:date="2018-12-11T11:53:00Z">
        <w:r w:rsidR="00547279" w:rsidRPr="00547279">
          <w:rPr>
            <w:b w:val="0"/>
          </w:rPr>
          <w:t>34</w:t>
        </w:r>
      </w:ins>
      <w:r w:rsidR="00547279" w:rsidRPr="00547279">
        <w:rPr>
          <w:b w:val="0"/>
        </w:rPr>
        <w:t xml:space="preserve"> </w:t>
      </w:r>
      <w:r w:rsidR="00D02819" w:rsidRPr="00D02819">
        <w:rPr>
          <w:b w:val="0"/>
        </w:rPr>
        <w:t>wires spanning the tailrace downstream to the end of the navigation lock wall and across the river to the pole located just upstream of the visitor center overlook. Nonlethal control measures will include 15 mm pyrotechnics and Dominator rocket pyrotechnics. Agents will haze birds on both side of the river and will work as far as two miles below the dam. Limited lethal control of gulls and cormorants will be at the discretion of the agents working on site. Lethal take will be conducted with a shotgun in accordance with the USFWS-issued permit. Powerhouse operators and persons conducting tours will be notified before any lethal take activities take place. No lethal take will be allowed when schools or other tour groups are on site. Hazing activities will take place 8 hours per day from April 1 through April 20 and from June 2 through June 30. Hazing will take place 16 hours per day from April 21 through June 1 when the maximum numbers of juvenile salmonids are normally passing the dam.</w:t>
      </w:r>
    </w:p>
    <w:p w:rsidR="0077485C" w:rsidRPr="00D02819" w:rsidRDefault="00A7043C" w:rsidP="00A7043C">
      <w:pPr>
        <w:pStyle w:val="FPP2"/>
        <w:keepNext w:val="0"/>
        <w:numPr>
          <w:ilvl w:val="0"/>
          <w:numId w:val="0"/>
        </w:numPr>
        <w:suppressAutoHyphens w:val="0"/>
        <w:spacing w:after="120"/>
        <w:rPr>
          <w:b w:val="0"/>
        </w:rPr>
      </w:pPr>
      <w:r>
        <w:t xml:space="preserve">9.3. </w:t>
      </w:r>
      <w:r w:rsidR="0077485C" w:rsidRPr="0052091B">
        <w:t>Incident Response</w:t>
      </w:r>
      <w:r w:rsidR="0077485C" w:rsidRPr="00792853">
        <w:t>.</w:t>
      </w:r>
      <w:r w:rsidR="0077485C" w:rsidRPr="0052091B">
        <w:t xml:space="preserve"> </w:t>
      </w:r>
      <w:r w:rsidR="00D02819" w:rsidRPr="00D02819">
        <w:rPr>
          <w:b w:val="0"/>
        </w:rPr>
        <w:t xml:space="preserve">A trigger for additional control measures is listed below. The trigger level is presently set at an order of magnitude above the average gull counts for the previous five-year period. It might be wise to consider lowering this number somewhat but it appears gulls are being effectively controlled at Lower Granite at the present time using the available techniques. The addition of limited lethal take in 2014 should help keep the numbers at reasonable numbers. In the event the numbers do significantly increase over time, possible control measures would include: remotely activated propane canons, biotech hazing with pyrotechnics (in addition to USDA/APHIS), playing remotely activated gull distress sounds and emergency call-out of off-duty </w:t>
      </w:r>
      <w:proofErr w:type="spellStart"/>
      <w:r w:rsidR="00D02819" w:rsidRPr="00D02819">
        <w:rPr>
          <w:b w:val="0"/>
        </w:rPr>
        <w:t>JFF</w:t>
      </w:r>
      <w:proofErr w:type="spellEnd"/>
      <w:r w:rsidR="00D02819" w:rsidRPr="00D02819">
        <w:rPr>
          <w:b w:val="0"/>
        </w:rPr>
        <w:t xml:space="preserve"> personnel to assist with hazing activities.</w:t>
      </w:r>
    </w:p>
    <w:p w:rsidR="0077485C" w:rsidRDefault="00AB300E" w:rsidP="00AB300E">
      <w:pPr>
        <w:pStyle w:val="FPP3"/>
        <w:numPr>
          <w:ilvl w:val="0"/>
          <w:numId w:val="0"/>
        </w:numPr>
        <w:suppressAutoHyphens w:val="0"/>
        <w:ind w:left="360"/>
      </w:pPr>
      <w:r>
        <w:rPr>
          <w:b/>
        </w:rPr>
        <w:t>9.3.</w:t>
      </w:r>
      <w:r w:rsidR="00A7043C">
        <w:rPr>
          <w:b/>
        </w:rPr>
        <w:t xml:space="preserve">1. </w:t>
      </w:r>
      <w:r w:rsidR="00D02819" w:rsidRPr="00305B25">
        <w:rPr>
          <w:b/>
        </w:rPr>
        <w:t xml:space="preserve">Avian Predation Trigger Level and Proposed Toolbox Control Measures. </w:t>
      </w:r>
      <w:r w:rsidR="00D02819" w:rsidRPr="00305B25">
        <w:t xml:space="preserve">Gull numbers were obtained from daily counts off the Lower Granite </w:t>
      </w:r>
      <w:proofErr w:type="spellStart"/>
      <w:r w:rsidR="00D02819" w:rsidRPr="00305B25">
        <w:t>JFF</w:t>
      </w:r>
      <w:proofErr w:type="spellEnd"/>
      <w:r w:rsidR="00D02819" w:rsidRPr="00305B25">
        <w:t xml:space="preserve"> separator platform. At the present time, terns are not very abundant at Lower Granite and the project does not have count data. Cormorants are certainly present but much more difficult to count (and haze) than gulls. At this time, I recommend that a trigger level be calculated and utilized for gulls (both </w:t>
      </w:r>
      <w:r w:rsidR="00D02819" w:rsidRPr="00305B25">
        <w:lastRenderedPageBreak/>
        <w:t>species combined) only. Below are the average gull numbers for each of five years running from April 1 through June 30 each year (APHIS hazing was being conducted):</w:t>
      </w:r>
    </w:p>
    <w:tbl>
      <w:tblPr>
        <w:tblW w:w="29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8"/>
        <w:gridCol w:w="3397"/>
      </w:tblGrid>
      <w:tr w:rsidR="00D02819" w:rsidRPr="00305B25" w:rsidTr="00CF2C60">
        <w:trPr>
          <w:jc w:val="center"/>
        </w:trPr>
        <w:tc>
          <w:tcPr>
            <w:tcW w:w="1920" w:type="pct"/>
            <w:vAlign w:val="center"/>
          </w:tcPr>
          <w:p w:rsidR="00D02819" w:rsidRPr="00305B25" w:rsidRDefault="00D02819" w:rsidP="00D02819">
            <w:pPr>
              <w:numPr>
                <w:ilvl w:val="1"/>
                <w:numId w:val="0"/>
              </w:numPr>
              <w:jc w:val="center"/>
              <w:rPr>
                <w:rFonts w:ascii="Calibri" w:hAnsi="Calibri" w:cs="Calibri"/>
                <w:b/>
                <w:sz w:val="22"/>
                <w:szCs w:val="22"/>
              </w:rPr>
            </w:pPr>
            <w:r w:rsidRPr="00305B25">
              <w:rPr>
                <w:rFonts w:ascii="Calibri" w:hAnsi="Calibri" w:cs="Calibri"/>
                <w:b/>
                <w:sz w:val="22"/>
                <w:szCs w:val="22"/>
              </w:rPr>
              <w:t>Year</w:t>
            </w:r>
          </w:p>
        </w:tc>
        <w:tc>
          <w:tcPr>
            <w:tcW w:w="3080" w:type="pct"/>
            <w:vAlign w:val="center"/>
          </w:tcPr>
          <w:p w:rsidR="00D02819" w:rsidRPr="00305B25" w:rsidRDefault="00D02819" w:rsidP="00D02819">
            <w:pPr>
              <w:numPr>
                <w:ilvl w:val="1"/>
                <w:numId w:val="0"/>
              </w:numPr>
              <w:jc w:val="center"/>
              <w:rPr>
                <w:rFonts w:ascii="Calibri" w:hAnsi="Calibri" w:cs="Calibri"/>
                <w:b/>
                <w:sz w:val="22"/>
                <w:szCs w:val="22"/>
              </w:rPr>
            </w:pPr>
            <w:r w:rsidRPr="00305B25">
              <w:rPr>
                <w:rFonts w:ascii="Calibri" w:hAnsi="Calibri" w:cs="Calibri"/>
                <w:b/>
                <w:sz w:val="22"/>
                <w:szCs w:val="22"/>
              </w:rPr>
              <w:t>Gulls/Day (April 1 – June 30)</w:t>
            </w:r>
          </w:p>
        </w:tc>
      </w:tr>
      <w:tr w:rsidR="00D02819" w:rsidRPr="00305B25" w:rsidTr="00CF2C60">
        <w:trPr>
          <w:jc w:val="center"/>
        </w:trPr>
        <w:tc>
          <w:tcPr>
            <w:tcW w:w="1920" w:type="pct"/>
            <w:vAlign w:val="center"/>
          </w:tcPr>
          <w:p w:rsidR="00D02819" w:rsidRPr="00305B25" w:rsidRDefault="00D02819" w:rsidP="00D02819">
            <w:pPr>
              <w:numPr>
                <w:ilvl w:val="1"/>
                <w:numId w:val="0"/>
              </w:numPr>
              <w:jc w:val="center"/>
              <w:rPr>
                <w:rFonts w:ascii="Calibri" w:hAnsi="Calibri" w:cs="Calibri"/>
                <w:sz w:val="22"/>
                <w:szCs w:val="22"/>
              </w:rPr>
            </w:pPr>
            <w:r w:rsidRPr="00305B25">
              <w:rPr>
                <w:rFonts w:ascii="Calibri" w:hAnsi="Calibri" w:cs="Calibri"/>
                <w:sz w:val="22"/>
                <w:szCs w:val="22"/>
              </w:rPr>
              <w:t>2013</w:t>
            </w:r>
          </w:p>
        </w:tc>
        <w:tc>
          <w:tcPr>
            <w:tcW w:w="3080" w:type="pct"/>
            <w:vAlign w:val="center"/>
          </w:tcPr>
          <w:p w:rsidR="00D02819" w:rsidRPr="00305B25" w:rsidRDefault="00D02819" w:rsidP="00D02819">
            <w:pPr>
              <w:numPr>
                <w:ilvl w:val="1"/>
                <w:numId w:val="0"/>
              </w:numPr>
              <w:jc w:val="center"/>
              <w:rPr>
                <w:rFonts w:ascii="Calibri" w:hAnsi="Calibri" w:cs="Calibri"/>
                <w:sz w:val="22"/>
                <w:szCs w:val="22"/>
              </w:rPr>
            </w:pPr>
            <w:r w:rsidRPr="00305B25">
              <w:rPr>
                <w:rFonts w:ascii="Calibri" w:hAnsi="Calibri" w:cs="Calibri"/>
                <w:sz w:val="22"/>
                <w:szCs w:val="22"/>
              </w:rPr>
              <w:t>9.36</w:t>
            </w:r>
          </w:p>
        </w:tc>
      </w:tr>
      <w:tr w:rsidR="00D02819" w:rsidRPr="00305B25" w:rsidTr="00CF2C60">
        <w:trPr>
          <w:jc w:val="center"/>
        </w:trPr>
        <w:tc>
          <w:tcPr>
            <w:tcW w:w="1920" w:type="pct"/>
            <w:vAlign w:val="center"/>
          </w:tcPr>
          <w:p w:rsidR="00D02819" w:rsidRPr="00305B25" w:rsidRDefault="00D02819" w:rsidP="00D02819">
            <w:pPr>
              <w:numPr>
                <w:ilvl w:val="1"/>
                <w:numId w:val="0"/>
              </w:numPr>
              <w:jc w:val="center"/>
              <w:rPr>
                <w:rFonts w:ascii="Calibri" w:hAnsi="Calibri" w:cs="Calibri"/>
                <w:sz w:val="22"/>
                <w:szCs w:val="22"/>
              </w:rPr>
            </w:pPr>
            <w:r w:rsidRPr="00305B25">
              <w:rPr>
                <w:rFonts w:ascii="Calibri" w:hAnsi="Calibri" w:cs="Calibri"/>
                <w:sz w:val="22"/>
                <w:szCs w:val="22"/>
              </w:rPr>
              <w:t>2012</w:t>
            </w:r>
          </w:p>
        </w:tc>
        <w:tc>
          <w:tcPr>
            <w:tcW w:w="3080" w:type="pct"/>
            <w:vAlign w:val="center"/>
          </w:tcPr>
          <w:p w:rsidR="00D02819" w:rsidRPr="00305B25" w:rsidRDefault="00D02819" w:rsidP="00D02819">
            <w:pPr>
              <w:numPr>
                <w:ilvl w:val="1"/>
                <w:numId w:val="0"/>
              </w:numPr>
              <w:jc w:val="center"/>
              <w:rPr>
                <w:rFonts w:ascii="Calibri" w:hAnsi="Calibri" w:cs="Calibri"/>
                <w:sz w:val="22"/>
                <w:szCs w:val="22"/>
              </w:rPr>
            </w:pPr>
            <w:r w:rsidRPr="00305B25">
              <w:rPr>
                <w:rFonts w:ascii="Calibri" w:hAnsi="Calibri" w:cs="Calibri"/>
                <w:sz w:val="22"/>
                <w:szCs w:val="22"/>
              </w:rPr>
              <w:t>6.03</w:t>
            </w:r>
          </w:p>
        </w:tc>
      </w:tr>
      <w:tr w:rsidR="00D02819" w:rsidRPr="00305B25" w:rsidTr="00CF2C60">
        <w:trPr>
          <w:jc w:val="center"/>
        </w:trPr>
        <w:tc>
          <w:tcPr>
            <w:tcW w:w="1920" w:type="pct"/>
            <w:vAlign w:val="center"/>
          </w:tcPr>
          <w:p w:rsidR="00D02819" w:rsidRPr="00305B25" w:rsidRDefault="00D02819" w:rsidP="00D02819">
            <w:pPr>
              <w:numPr>
                <w:ilvl w:val="1"/>
                <w:numId w:val="0"/>
              </w:numPr>
              <w:jc w:val="center"/>
              <w:rPr>
                <w:rFonts w:ascii="Calibri" w:hAnsi="Calibri" w:cs="Calibri"/>
                <w:sz w:val="22"/>
                <w:szCs w:val="22"/>
              </w:rPr>
            </w:pPr>
            <w:r w:rsidRPr="00305B25">
              <w:rPr>
                <w:rFonts w:ascii="Calibri" w:hAnsi="Calibri" w:cs="Calibri"/>
                <w:sz w:val="22"/>
                <w:szCs w:val="22"/>
              </w:rPr>
              <w:t>2011</w:t>
            </w:r>
          </w:p>
        </w:tc>
        <w:tc>
          <w:tcPr>
            <w:tcW w:w="3080" w:type="pct"/>
            <w:vAlign w:val="center"/>
          </w:tcPr>
          <w:p w:rsidR="00D02819" w:rsidRPr="00305B25" w:rsidRDefault="00D02819" w:rsidP="00D02819">
            <w:pPr>
              <w:numPr>
                <w:ilvl w:val="1"/>
                <w:numId w:val="0"/>
              </w:numPr>
              <w:jc w:val="center"/>
              <w:rPr>
                <w:rFonts w:ascii="Calibri" w:hAnsi="Calibri" w:cs="Calibri"/>
                <w:sz w:val="22"/>
                <w:szCs w:val="22"/>
              </w:rPr>
            </w:pPr>
            <w:r w:rsidRPr="00305B25">
              <w:rPr>
                <w:rFonts w:ascii="Calibri" w:hAnsi="Calibri" w:cs="Calibri"/>
                <w:sz w:val="22"/>
                <w:szCs w:val="22"/>
              </w:rPr>
              <w:t>6.43</w:t>
            </w:r>
          </w:p>
        </w:tc>
      </w:tr>
      <w:tr w:rsidR="00D02819" w:rsidRPr="00305B25" w:rsidTr="00CF2C60">
        <w:trPr>
          <w:jc w:val="center"/>
        </w:trPr>
        <w:tc>
          <w:tcPr>
            <w:tcW w:w="1920" w:type="pct"/>
            <w:vAlign w:val="center"/>
          </w:tcPr>
          <w:p w:rsidR="00D02819" w:rsidRPr="00305B25" w:rsidRDefault="00D02819" w:rsidP="00D02819">
            <w:pPr>
              <w:numPr>
                <w:ilvl w:val="1"/>
                <w:numId w:val="0"/>
              </w:numPr>
              <w:jc w:val="center"/>
              <w:rPr>
                <w:rFonts w:ascii="Calibri" w:hAnsi="Calibri" w:cs="Calibri"/>
                <w:sz w:val="22"/>
                <w:szCs w:val="22"/>
              </w:rPr>
            </w:pPr>
            <w:r w:rsidRPr="00305B25">
              <w:rPr>
                <w:rFonts w:ascii="Calibri" w:hAnsi="Calibri" w:cs="Calibri"/>
                <w:sz w:val="22"/>
                <w:szCs w:val="22"/>
              </w:rPr>
              <w:t>2010</w:t>
            </w:r>
          </w:p>
        </w:tc>
        <w:tc>
          <w:tcPr>
            <w:tcW w:w="3080" w:type="pct"/>
            <w:vAlign w:val="center"/>
          </w:tcPr>
          <w:p w:rsidR="00D02819" w:rsidRPr="00305B25" w:rsidRDefault="00D02819" w:rsidP="00D02819">
            <w:pPr>
              <w:numPr>
                <w:ilvl w:val="1"/>
                <w:numId w:val="0"/>
              </w:numPr>
              <w:jc w:val="center"/>
              <w:rPr>
                <w:rFonts w:ascii="Calibri" w:hAnsi="Calibri" w:cs="Calibri"/>
                <w:sz w:val="22"/>
                <w:szCs w:val="22"/>
              </w:rPr>
            </w:pPr>
            <w:r w:rsidRPr="00305B25">
              <w:rPr>
                <w:rFonts w:ascii="Calibri" w:hAnsi="Calibri" w:cs="Calibri"/>
                <w:sz w:val="22"/>
                <w:szCs w:val="22"/>
              </w:rPr>
              <w:t>14.09</w:t>
            </w:r>
          </w:p>
        </w:tc>
      </w:tr>
      <w:tr w:rsidR="00D02819" w:rsidRPr="00305B25" w:rsidTr="00CF2C60">
        <w:trPr>
          <w:jc w:val="center"/>
        </w:trPr>
        <w:tc>
          <w:tcPr>
            <w:tcW w:w="1920" w:type="pct"/>
            <w:vAlign w:val="center"/>
          </w:tcPr>
          <w:p w:rsidR="00D02819" w:rsidRPr="00305B25" w:rsidRDefault="00D02819" w:rsidP="00D02819">
            <w:pPr>
              <w:numPr>
                <w:ilvl w:val="1"/>
                <w:numId w:val="0"/>
              </w:numPr>
              <w:jc w:val="center"/>
              <w:rPr>
                <w:rFonts w:ascii="Calibri" w:hAnsi="Calibri" w:cs="Calibri"/>
                <w:sz w:val="22"/>
                <w:szCs w:val="22"/>
              </w:rPr>
            </w:pPr>
            <w:r w:rsidRPr="00305B25">
              <w:rPr>
                <w:rFonts w:ascii="Calibri" w:hAnsi="Calibri" w:cs="Calibri"/>
                <w:sz w:val="22"/>
                <w:szCs w:val="22"/>
              </w:rPr>
              <w:t>2009</w:t>
            </w:r>
          </w:p>
        </w:tc>
        <w:tc>
          <w:tcPr>
            <w:tcW w:w="3080" w:type="pct"/>
            <w:vAlign w:val="center"/>
          </w:tcPr>
          <w:p w:rsidR="00D02819" w:rsidRPr="00305B25" w:rsidRDefault="00D02819" w:rsidP="00D02819">
            <w:pPr>
              <w:numPr>
                <w:ilvl w:val="1"/>
                <w:numId w:val="0"/>
              </w:numPr>
              <w:jc w:val="center"/>
              <w:rPr>
                <w:rFonts w:ascii="Calibri" w:hAnsi="Calibri" w:cs="Calibri"/>
                <w:sz w:val="22"/>
                <w:szCs w:val="22"/>
              </w:rPr>
            </w:pPr>
            <w:r w:rsidRPr="00305B25">
              <w:rPr>
                <w:rFonts w:ascii="Calibri" w:hAnsi="Calibri" w:cs="Calibri"/>
                <w:sz w:val="22"/>
                <w:szCs w:val="22"/>
              </w:rPr>
              <w:t>11.5</w:t>
            </w:r>
          </w:p>
        </w:tc>
      </w:tr>
      <w:tr w:rsidR="00D02819" w:rsidRPr="00305B25" w:rsidTr="00CF2C60">
        <w:trPr>
          <w:jc w:val="center"/>
        </w:trPr>
        <w:tc>
          <w:tcPr>
            <w:tcW w:w="1920" w:type="pct"/>
            <w:vAlign w:val="center"/>
          </w:tcPr>
          <w:p w:rsidR="00D02819" w:rsidRPr="00305B25" w:rsidRDefault="00D02819" w:rsidP="00D02819">
            <w:pPr>
              <w:numPr>
                <w:ilvl w:val="1"/>
                <w:numId w:val="0"/>
              </w:numPr>
              <w:jc w:val="center"/>
              <w:rPr>
                <w:rFonts w:ascii="Calibri" w:hAnsi="Calibri" w:cs="Calibri"/>
                <w:sz w:val="22"/>
                <w:szCs w:val="22"/>
              </w:rPr>
            </w:pPr>
            <w:r w:rsidRPr="00305B25">
              <w:rPr>
                <w:rFonts w:ascii="Calibri" w:hAnsi="Calibri" w:cs="Calibri"/>
                <w:sz w:val="22"/>
                <w:szCs w:val="22"/>
              </w:rPr>
              <w:t>2009-2013 Average</w:t>
            </w:r>
          </w:p>
        </w:tc>
        <w:tc>
          <w:tcPr>
            <w:tcW w:w="3080" w:type="pct"/>
            <w:vAlign w:val="center"/>
          </w:tcPr>
          <w:p w:rsidR="00D02819" w:rsidRPr="00305B25" w:rsidRDefault="00D02819" w:rsidP="00D02819">
            <w:pPr>
              <w:numPr>
                <w:ilvl w:val="1"/>
                <w:numId w:val="0"/>
              </w:numPr>
              <w:jc w:val="center"/>
              <w:rPr>
                <w:rFonts w:ascii="Calibri" w:hAnsi="Calibri" w:cs="Calibri"/>
                <w:sz w:val="22"/>
                <w:szCs w:val="22"/>
              </w:rPr>
            </w:pPr>
            <w:r w:rsidRPr="00305B25">
              <w:rPr>
                <w:rFonts w:ascii="Calibri" w:hAnsi="Calibri" w:cs="Calibri"/>
                <w:sz w:val="22"/>
                <w:szCs w:val="22"/>
              </w:rPr>
              <w:t>9.48 (</w:t>
            </w:r>
            <w:proofErr w:type="spellStart"/>
            <w:r w:rsidRPr="00305B25">
              <w:rPr>
                <w:rFonts w:ascii="Calibri" w:hAnsi="Calibri" w:cs="Calibri"/>
                <w:sz w:val="22"/>
                <w:szCs w:val="22"/>
              </w:rPr>
              <w:t>st</w:t>
            </w:r>
            <w:proofErr w:type="spellEnd"/>
            <w:r w:rsidRPr="00305B25">
              <w:rPr>
                <w:rFonts w:ascii="Calibri" w:hAnsi="Calibri" w:cs="Calibri"/>
                <w:sz w:val="22"/>
                <w:szCs w:val="22"/>
              </w:rPr>
              <w:t xml:space="preserve"> dev 3.05)</w:t>
            </w:r>
          </w:p>
        </w:tc>
      </w:tr>
    </w:tbl>
    <w:p w:rsidR="0077485C" w:rsidRDefault="00AB300E" w:rsidP="00547279">
      <w:pPr>
        <w:pStyle w:val="FPP3"/>
        <w:numPr>
          <w:ilvl w:val="0"/>
          <w:numId w:val="0"/>
        </w:numPr>
        <w:spacing w:before="240" w:after="120"/>
        <w:ind w:left="288"/>
      </w:pPr>
      <w:r w:rsidRPr="00AB300E">
        <w:rPr>
          <w:b/>
        </w:rPr>
        <w:t>9.3.</w:t>
      </w:r>
      <w:r w:rsidR="00A7043C">
        <w:rPr>
          <w:b/>
        </w:rPr>
        <w:t>2</w:t>
      </w:r>
      <w:r w:rsidRPr="00AB300E">
        <w:rPr>
          <w:b/>
        </w:rPr>
        <w:t xml:space="preserve">. </w:t>
      </w:r>
      <w:r w:rsidR="00D02819" w:rsidRPr="00305B25">
        <w:t>If gull numbers reach an average of 95 per day during the April 1 to June 30 time period (10x the 5-year average), the following project toolbox measures would be utilized in combination with APHIS (or other contractor) hazing activities. In order to achieve the best control it is likely a combination of measures would need to be utilized.</w:t>
      </w:r>
    </w:p>
    <w:p w:rsidR="0077485C" w:rsidRDefault="00AB300E" w:rsidP="00547279">
      <w:pPr>
        <w:pStyle w:val="FPP3"/>
        <w:numPr>
          <w:ilvl w:val="0"/>
          <w:numId w:val="0"/>
        </w:numPr>
        <w:spacing w:after="120"/>
        <w:ind w:left="720"/>
      </w:pPr>
      <w:r w:rsidRPr="00AB300E">
        <w:rPr>
          <w:b/>
        </w:rPr>
        <w:t xml:space="preserve">a. </w:t>
      </w:r>
      <w:r w:rsidR="00D02819" w:rsidRPr="00305B25">
        <w:t>Remotely-activated propane cannon(s);</w:t>
      </w:r>
    </w:p>
    <w:p w:rsidR="0077485C" w:rsidRDefault="00AB300E" w:rsidP="00547279">
      <w:pPr>
        <w:pStyle w:val="FPP3"/>
        <w:numPr>
          <w:ilvl w:val="0"/>
          <w:numId w:val="0"/>
        </w:numPr>
        <w:spacing w:after="120"/>
        <w:ind w:left="720"/>
      </w:pPr>
      <w:r w:rsidRPr="00AB300E">
        <w:rPr>
          <w:b/>
        </w:rPr>
        <w:t xml:space="preserve">b. </w:t>
      </w:r>
      <w:r w:rsidR="00D02819" w:rsidRPr="00305B25">
        <w:t>Biological Technician hazing with pyrotechnics;</w:t>
      </w:r>
    </w:p>
    <w:p w:rsidR="0077485C" w:rsidRDefault="00AB300E" w:rsidP="00547279">
      <w:pPr>
        <w:pStyle w:val="FPP3"/>
        <w:numPr>
          <w:ilvl w:val="0"/>
          <w:numId w:val="0"/>
        </w:numPr>
        <w:spacing w:after="120"/>
        <w:ind w:left="720"/>
      </w:pPr>
      <w:r w:rsidRPr="00AB300E">
        <w:rPr>
          <w:b/>
        </w:rPr>
        <w:t xml:space="preserve">c. </w:t>
      </w:r>
      <w:r w:rsidR="00D02819" w:rsidRPr="00305B25">
        <w:t>Emergency call of off-duty separator technicians for hazing;</w:t>
      </w:r>
    </w:p>
    <w:p w:rsidR="0077485C" w:rsidRDefault="00AB300E" w:rsidP="00547279">
      <w:pPr>
        <w:pStyle w:val="FPP3"/>
        <w:numPr>
          <w:ilvl w:val="0"/>
          <w:numId w:val="0"/>
        </w:numPr>
        <w:spacing w:after="120"/>
        <w:ind w:left="720"/>
      </w:pPr>
      <w:r w:rsidRPr="00AB300E">
        <w:rPr>
          <w:b/>
        </w:rPr>
        <w:t xml:space="preserve">d. </w:t>
      </w:r>
      <w:r w:rsidR="00D02819" w:rsidRPr="00305B25">
        <w:t>Play audible gull distress sounds (</w:t>
      </w:r>
      <w:r w:rsidR="00D02819" w:rsidRPr="00305B25">
        <w:rPr>
          <w:i/>
        </w:rPr>
        <w:t xml:space="preserve">Bird Chase “Super Sonic” Player, Bird-B-Gone Catalog </w:t>
      </w:r>
      <w:proofErr w:type="spellStart"/>
      <w:r w:rsidR="00D02819" w:rsidRPr="00305B25">
        <w:rPr>
          <w:i/>
        </w:rPr>
        <w:t>PN</w:t>
      </w:r>
      <w:proofErr w:type="spellEnd"/>
      <w:r w:rsidR="00D02819" w:rsidRPr="00305B25">
        <w:rPr>
          <w:i/>
        </w:rPr>
        <w:t xml:space="preserve"> #1B50-PCOM</w:t>
      </w:r>
      <w:r w:rsidR="00D02819" w:rsidRPr="00305B25">
        <w:t>);</w:t>
      </w:r>
    </w:p>
    <w:p w:rsidR="0077485C" w:rsidRPr="002A5047" w:rsidRDefault="00AB300E" w:rsidP="00AB300E">
      <w:pPr>
        <w:pStyle w:val="FPP3"/>
        <w:numPr>
          <w:ilvl w:val="0"/>
          <w:numId w:val="0"/>
        </w:numPr>
        <w:ind w:left="720"/>
      </w:pPr>
      <w:r w:rsidRPr="00AB300E">
        <w:rPr>
          <w:b/>
        </w:rPr>
        <w:t xml:space="preserve">e. </w:t>
      </w:r>
      <w:r w:rsidR="00D02819" w:rsidRPr="00305B25">
        <w:t>Others to consider in combination with above: visual deterrent devices (e.g., raptor effigies, scare-eye balloons, etc.).</w:t>
      </w:r>
    </w:p>
    <w:p w:rsidR="0077485C" w:rsidRPr="00B85A81" w:rsidRDefault="00A7043C" w:rsidP="00A7043C">
      <w:pPr>
        <w:pStyle w:val="FPP2"/>
        <w:keepNext w:val="0"/>
        <w:numPr>
          <w:ilvl w:val="0"/>
          <w:numId w:val="0"/>
        </w:numPr>
        <w:suppressAutoHyphens w:val="0"/>
        <w:rPr>
          <w:b w:val="0"/>
        </w:rPr>
      </w:pPr>
      <w:r>
        <w:t xml:space="preserve">9.4. </w:t>
      </w:r>
      <w:r w:rsidR="0077485C" w:rsidRPr="0052091B">
        <w:t>Reporting</w:t>
      </w:r>
      <w:r w:rsidR="0077485C" w:rsidRPr="00792853">
        <w:t>.</w:t>
      </w:r>
      <w:r w:rsidR="0077485C">
        <w:t xml:space="preserve"> </w:t>
      </w:r>
      <w:r w:rsidR="00B919E1" w:rsidRPr="00B919E1">
        <w:rPr>
          <w:b w:val="0"/>
        </w:rPr>
        <w:t>Reporting of bird numbers will consist of a table of average daily bird counts that will be included in each weekly ESA report</w:t>
      </w:r>
      <w:r w:rsidR="00547279" w:rsidRPr="00D02819">
        <w:rPr>
          <w:b w:val="0"/>
        </w:rPr>
        <w:t xml:space="preserve"> </w:t>
      </w:r>
      <w:ins w:id="13" w:author="Holdren, Elizabeth A CIV CENWW CENWD (US)" w:date="2018-12-11T11:55:00Z">
        <w:r w:rsidR="00547279" w:rsidRPr="00D02819">
          <w:rPr>
            <w:b w:val="0"/>
          </w:rPr>
          <w:t>April 1 through October 31</w:t>
        </w:r>
      </w:ins>
      <w:r w:rsidR="00B919E1" w:rsidRPr="00B919E1">
        <w:rPr>
          <w:b w:val="0"/>
        </w:rPr>
        <w:t>, along with a brief statement assessing the effectiveness of the avian deterrent program for that week. In addition, a section on bird predation control work will be included in the annual "Adult and Juvenile Fish Monitoring Report".</w:t>
      </w:r>
    </w:p>
    <w:p w:rsidR="00A7043C" w:rsidRPr="00A7043C" w:rsidRDefault="00A7043C" w:rsidP="00880E51">
      <w:pPr>
        <w:spacing w:after="240"/>
        <w:rPr>
          <w:b/>
        </w:rPr>
      </w:pPr>
    </w:p>
    <w:sectPr w:rsidR="00A7043C" w:rsidRPr="00A7043C" w:rsidSect="002125CE">
      <w:headerReference w:type="default" r:id="rId9"/>
      <w:headerReference w:type="firs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FE8" w:rsidRDefault="00363FE8" w:rsidP="0007427B">
      <w:r>
        <w:separator/>
      </w:r>
    </w:p>
  </w:endnote>
  <w:endnote w:type="continuationSeparator" w:id="0">
    <w:p w:rsidR="00363FE8" w:rsidRDefault="00363FE8"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A81" w:rsidRDefault="00B85A81" w:rsidP="0032016D">
    <w:pPr>
      <w:pStyle w:val="Footer"/>
      <w:jc w:val="center"/>
      <w:rPr>
        <w:rFonts w:asciiTheme="minorHAnsi" w:hAnsiTheme="minorHAnsi" w:cstheme="minorHAnsi"/>
        <w:b/>
        <w:sz w:val="20"/>
        <w:szCs w:val="20"/>
      </w:rPr>
    </w:pPr>
    <w:r>
      <w:rPr>
        <w:rFonts w:asciiTheme="minorHAnsi" w:hAnsiTheme="minorHAnsi" w:cstheme="minorHAnsi"/>
        <w:b/>
        <w:sz w:val="20"/>
        <w:szCs w:val="20"/>
      </w:rPr>
      <w:t>19</w:t>
    </w:r>
    <w:r w:rsidR="001937A4">
      <w:rPr>
        <w:rFonts w:asciiTheme="minorHAnsi" w:hAnsiTheme="minorHAnsi" w:cstheme="minorHAnsi"/>
        <w:b/>
        <w:sz w:val="20"/>
        <w:szCs w:val="20"/>
      </w:rPr>
      <w:t>AppL005 (LWG)</w:t>
    </w:r>
  </w:p>
  <w:p w:rsidR="003A3791" w:rsidRPr="0032016D" w:rsidRDefault="003A3791"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4E3F17">
      <w:rPr>
        <w:rFonts w:asciiTheme="minorHAnsi" w:hAnsiTheme="minorHAnsi" w:cstheme="minorHAnsi"/>
        <w:b/>
        <w:noProof/>
        <w:sz w:val="20"/>
        <w:szCs w:val="20"/>
      </w:rPr>
      <w:t>2</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4E3F17">
      <w:rPr>
        <w:rFonts w:asciiTheme="minorHAnsi" w:hAnsiTheme="minorHAnsi" w:cstheme="minorHAnsi"/>
        <w:b/>
        <w:noProof/>
        <w:sz w:val="20"/>
        <w:szCs w:val="20"/>
      </w:rPr>
      <w:t>3</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FE8" w:rsidRDefault="00363FE8" w:rsidP="0007427B">
      <w:r>
        <w:separator/>
      </w:r>
    </w:p>
  </w:footnote>
  <w:footnote w:type="continuationSeparator" w:id="0">
    <w:p w:rsidR="00363FE8" w:rsidRDefault="00363FE8"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0A" w:rsidRPr="00B85A81" w:rsidRDefault="00363FE8" w:rsidP="00B85A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726" w:rsidRPr="00752E7A" w:rsidRDefault="00042DB7" w:rsidP="00752E7A">
    <w:pPr>
      <w:pStyle w:val="Header"/>
      <w:pBdr>
        <w:bottom w:val="single" w:sz="4" w:space="1" w:color="auto"/>
      </w:pBdr>
      <w:rPr>
        <w:rFonts w:ascii="Calibri" w:hAnsi="Calibri" w:cs="Calibri"/>
        <w:sz w:val="20"/>
      </w:rPr>
    </w:pPr>
    <w:r>
      <w:rPr>
        <w:rFonts w:ascii="Calibri" w:hAnsi="Calibri" w:cs="Calibri"/>
        <w:sz w:val="20"/>
      </w:rPr>
      <w:t>2015 Fish Passage Plan</w:t>
    </w:r>
    <w:r>
      <w:rPr>
        <w:rFonts w:ascii="Calibri" w:hAnsi="Calibri" w:cs="Calibri"/>
        <w:sz w:val="20"/>
      </w:rPr>
      <w:tab/>
      <w:t>Appendix L</w:t>
    </w:r>
    <w:r w:rsidRPr="00713640">
      <w:rPr>
        <w:rFonts w:ascii="Calibri" w:hAnsi="Calibri" w:cs="Calibri"/>
        <w:sz w:val="20"/>
        <w:highlight w:val="yellow"/>
      </w:rPr>
      <w:t xml:space="preserve"> DRAFT</w:t>
    </w:r>
    <w:r>
      <w:rPr>
        <w:rFonts w:ascii="Calibri" w:hAnsi="Calibri" w:cs="Calibri"/>
        <w:sz w:val="20"/>
      </w:rPr>
      <w:tab/>
      <w:t>Avian Deterrent Programs</w:t>
    </w:r>
    <w:r>
      <w:rPr>
        <w:rFonts w:ascii="Calibri" w:hAnsi="Calibri" w:cs="Calibri"/>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3" w15:restartNumberingAfterBreak="0">
    <w:nsid w:val="2B4078CC"/>
    <w:multiLevelType w:val="multilevel"/>
    <w:tmpl w:val="5994F060"/>
    <w:lvl w:ilvl="0">
      <w:start w:val="5"/>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D3F7367"/>
    <w:multiLevelType w:val="hybridMultilevel"/>
    <w:tmpl w:val="7BD4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907602"/>
    <w:multiLevelType w:val="multilevel"/>
    <w:tmpl w:val="9968BF1C"/>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decimal"/>
      <w:suff w:val="space"/>
      <w:lvlText w:val="%1.%2.%3."/>
      <w:lvlJc w:val="left"/>
      <w:pPr>
        <w:ind w:left="360" w:firstLine="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lowerLetter"/>
      <w:lvlText w:val="%6."/>
      <w:lvlJc w:val="left"/>
      <w:pPr>
        <w:ind w:left="1080" w:hanging="360"/>
      </w:pPr>
      <w:rPr>
        <w:rFonts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7"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9" w15:restartNumberingAfterBreak="0">
    <w:nsid w:val="6DD83D74"/>
    <w:multiLevelType w:val="multilevel"/>
    <w:tmpl w:val="47C601C8"/>
    <w:lvl w:ilvl="0">
      <w:start w:val="1"/>
      <w:numFmt w:val="decimal"/>
      <w:lvlText w:val="%1."/>
      <w:lvlJc w:val="left"/>
      <w:pPr>
        <w:ind w:left="0" w:firstLine="0"/>
      </w:pPr>
      <w:rPr>
        <w:rFonts w:hint="default"/>
        <w:b/>
        <w:i w:val="0"/>
      </w:rPr>
    </w:lvl>
    <w:lvl w:ilvl="1">
      <w:start w:val="1"/>
      <w:numFmt w:val="decimal"/>
      <w:suff w:val="space"/>
      <w:lvlText w:val="%1.%2."/>
      <w:lvlJc w:val="left"/>
      <w:pPr>
        <w:ind w:left="0" w:firstLine="0"/>
      </w:pPr>
      <w:rPr>
        <w:rFonts w:hint="default"/>
        <w:b/>
        <w:i w:val="0"/>
      </w:rPr>
    </w:lvl>
    <w:lvl w:ilvl="2">
      <w:start w:val="1"/>
      <w:numFmt w:val="lowerLetter"/>
      <w:lvlText w:val="%3."/>
      <w:lvlJc w:val="left"/>
      <w:pPr>
        <w:ind w:left="1080" w:hanging="36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1080" w:hanging="360"/>
      </w:pPr>
      <w:rPr>
        <w:rFonts w:hint="default"/>
        <w:b/>
        <w:i w:val="0"/>
      </w:rPr>
    </w:lvl>
    <w:lvl w:ilvl="5">
      <w:start w:val="1"/>
      <w:numFmt w:val="bullet"/>
      <w:lvlText w:val=""/>
      <w:lvlJc w:val="left"/>
      <w:pPr>
        <w:ind w:left="1440" w:hanging="360"/>
      </w:pPr>
      <w:rPr>
        <w:rFonts w:ascii="Symbol" w:hAnsi="Symbol" w:hint="default"/>
        <w:b/>
        <w:i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10"/>
  </w:num>
  <w:num w:numId="4">
    <w:abstractNumId w:val="6"/>
  </w:num>
  <w:num w:numId="5">
    <w:abstractNumId w:val="7"/>
  </w:num>
  <w:num w:numId="6">
    <w:abstractNumId w:val="12"/>
  </w:num>
  <w:num w:numId="7">
    <w:abstractNumId w:val="7"/>
    <w:lvlOverride w:ilvl="0">
      <w:startOverride w:val="4"/>
    </w:lvlOverride>
  </w:num>
  <w:num w:numId="8">
    <w:abstractNumId w:val="1"/>
  </w:num>
  <w:num w:numId="9">
    <w:abstractNumId w:val="0"/>
  </w:num>
  <w:num w:numId="10">
    <w:abstractNumId w:val="11"/>
  </w:num>
  <w:num w:numId="11">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ldren, Elizabeth A CIV CENWW CENWD (US)">
    <w15:presenceInfo w15:providerId="AD" w15:userId="S-1-5-21-2950984858-2914444344-2099276330-55595"/>
  </w15:person>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2DB7"/>
    <w:rsid w:val="000433BD"/>
    <w:rsid w:val="00046957"/>
    <w:rsid w:val="000475E7"/>
    <w:rsid w:val="00051DEE"/>
    <w:rsid w:val="000535D4"/>
    <w:rsid w:val="00053EB3"/>
    <w:rsid w:val="00054163"/>
    <w:rsid w:val="0005437E"/>
    <w:rsid w:val="000556E5"/>
    <w:rsid w:val="00056572"/>
    <w:rsid w:val="00056C9A"/>
    <w:rsid w:val="000624A3"/>
    <w:rsid w:val="00062A1F"/>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7D6"/>
    <w:rsid w:val="00106D7D"/>
    <w:rsid w:val="00107FE5"/>
    <w:rsid w:val="001104FE"/>
    <w:rsid w:val="001120B1"/>
    <w:rsid w:val="0011260E"/>
    <w:rsid w:val="00114C58"/>
    <w:rsid w:val="001152BE"/>
    <w:rsid w:val="0011588E"/>
    <w:rsid w:val="00117D59"/>
    <w:rsid w:val="00121888"/>
    <w:rsid w:val="0012672C"/>
    <w:rsid w:val="00130D76"/>
    <w:rsid w:val="00133171"/>
    <w:rsid w:val="00135BCD"/>
    <w:rsid w:val="001370D4"/>
    <w:rsid w:val="00143C83"/>
    <w:rsid w:val="0014503F"/>
    <w:rsid w:val="00145876"/>
    <w:rsid w:val="001528DF"/>
    <w:rsid w:val="001603FC"/>
    <w:rsid w:val="0016566C"/>
    <w:rsid w:val="00174292"/>
    <w:rsid w:val="001759F3"/>
    <w:rsid w:val="00176139"/>
    <w:rsid w:val="00183760"/>
    <w:rsid w:val="00183F4E"/>
    <w:rsid w:val="00186BE6"/>
    <w:rsid w:val="001937A4"/>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404B"/>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3FE8"/>
    <w:rsid w:val="00367AF9"/>
    <w:rsid w:val="00367CEA"/>
    <w:rsid w:val="003718ED"/>
    <w:rsid w:val="00387846"/>
    <w:rsid w:val="00387AE2"/>
    <w:rsid w:val="0039112B"/>
    <w:rsid w:val="00391280"/>
    <w:rsid w:val="00391526"/>
    <w:rsid w:val="00391F4C"/>
    <w:rsid w:val="003938B4"/>
    <w:rsid w:val="00396C38"/>
    <w:rsid w:val="003A1404"/>
    <w:rsid w:val="003A3791"/>
    <w:rsid w:val="003A3B60"/>
    <w:rsid w:val="003A3F12"/>
    <w:rsid w:val="003A4C0C"/>
    <w:rsid w:val="003A4D44"/>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4E3B"/>
    <w:rsid w:val="00485F61"/>
    <w:rsid w:val="00490A93"/>
    <w:rsid w:val="00497186"/>
    <w:rsid w:val="00497515"/>
    <w:rsid w:val="004B2041"/>
    <w:rsid w:val="004B7B9B"/>
    <w:rsid w:val="004B7FC0"/>
    <w:rsid w:val="004C7045"/>
    <w:rsid w:val="004C7147"/>
    <w:rsid w:val="004C7848"/>
    <w:rsid w:val="004D1821"/>
    <w:rsid w:val="004D3B59"/>
    <w:rsid w:val="004D6BCF"/>
    <w:rsid w:val="004E3F17"/>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47279"/>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5224"/>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1ABF"/>
    <w:rsid w:val="006B241C"/>
    <w:rsid w:val="006B3842"/>
    <w:rsid w:val="006B480D"/>
    <w:rsid w:val="006B5713"/>
    <w:rsid w:val="006B67BA"/>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677D0"/>
    <w:rsid w:val="0077485C"/>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175"/>
    <w:rsid w:val="007C7B49"/>
    <w:rsid w:val="007D13E0"/>
    <w:rsid w:val="007D3447"/>
    <w:rsid w:val="007D42A5"/>
    <w:rsid w:val="007D6BA3"/>
    <w:rsid w:val="007E0D9C"/>
    <w:rsid w:val="007E3915"/>
    <w:rsid w:val="007E6F86"/>
    <w:rsid w:val="007F4326"/>
    <w:rsid w:val="007F4E50"/>
    <w:rsid w:val="007F58F6"/>
    <w:rsid w:val="008021B0"/>
    <w:rsid w:val="008026C9"/>
    <w:rsid w:val="008055D8"/>
    <w:rsid w:val="00805B53"/>
    <w:rsid w:val="008171B6"/>
    <w:rsid w:val="008211B1"/>
    <w:rsid w:val="00825382"/>
    <w:rsid w:val="00825DD9"/>
    <w:rsid w:val="008328E6"/>
    <w:rsid w:val="00835B44"/>
    <w:rsid w:val="0083618E"/>
    <w:rsid w:val="00840715"/>
    <w:rsid w:val="00845503"/>
    <w:rsid w:val="00850755"/>
    <w:rsid w:val="008605D6"/>
    <w:rsid w:val="00862446"/>
    <w:rsid w:val="00871C60"/>
    <w:rsid w:val="0087275C"/>
    <w:rsid w:val="00873CFA"/>
    <w:rsid w:val="008755DD"/>
    <w:rsid w:val="00875730"/>
    <w:rsid w:val="00876015"/>
    <w:rsid w:val="008761B9"/>
    <w:rsid w:val="00880785"/>
    <w:rsid w:val="00880E51"/>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B3CB3"/>
    <w:rsid w:val="008C2F79"/>
    <w:rsid w:val="008C3FCF"/>
    <w:rsid w:val="008C637F"/>
    <w:rsid w:val="008D16E9"/>
    <w:rsid w:val="008D318B"/>
    <w:rsid w:val="008E63DF"/>
    <w:rsid w:val="008F1206"/>
    <w:rsid w:val="008F30C3"/>
    <w:rsid w:val="008F4134"/>
    <w:rsid w:val="008F6216"/>
    <w:rsid w:val="008F7D22"/>
    <w:rsid w:val="00902162"/>
    <w:rsid w:val="009025B4"/>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342"/>
    <w:rsid w:val="00944C68"/>
    <w:rsid w:val="009526AA"/>
    <w:rsid w:val="00956816"/>
    <w:rsid w:val="00957D53"/>
    <w:rsid w:val="009725B0"/>
    <w:rsid w:val="009760FC"/>
    <w:rsid w:val="009777FE"/>
    <w:rsid w:val="00982C38"/>
    <w:rsid w:val="00984845"/>
    <w:rsid w:val="00986B91"/>
    <w:rsid w:val="009873CE"/>
    <w:rsid w:val="009942E5"/>
    <w:rsid w:val="009946BE"/>
    <w:rsid w:val="00994B04"/>
    <w:rsid w:val="00995033"/>
    <w:rsid w:val="009960AB"/>
    <w:rsid w:val="009A0E71"/>
    <w:rsid w:val="009A321C"/>
    <w:rsid w:val="009A3D43"/>
    <w:rsid w:val="009B5466"/>
    <w:rsid w:val="009B67EC"/>
    <w:rsid w:val="009B7084"/>
    <w:rsid w:val="009C60E7"/>
    <w:rsid w:val="009C6814"/>
    <w:rsid w:val="009D605B"/>
    <w:rsid w:val="009E35D7"/>
    <w:rsid w:val="009F3775"/>
    <w:rsid w:val="009F3DCB"/>
    <w:rsid w:val="009F7BFB"/>
    <w:rsid w:val="00A0010B"/>
    <w:rsid w:val="00A0207E"/>
    <w:rsid w:val="00A03085"/>
    <w:rsid w:val="00A05837"/>
    <w:rsid w:val="00A1242C"/>
    <w:rsid w:val="00A21DB3"/>
    <w:rsid w:val="00A2574B"/>
    <w:rsid w:val="00A25DF9"/>
    <w:rsid w:val="00A309FD"/>
    <w:rsid w:val="00A34D10"/>
    <w:rsid w:val="00A42209"/>
    <w:rsid w:val="00A439EB"/>
    <w:rsid w:val="00A44999"/>
    <w:rsid w:val="00A46CC5"/>
    <w:rsid w:val="00A55365"/>
    <w:rsid w:val="00A63DE0"/>
    <w:rsid w:val="00A661AD"/>
    <w:rsid w:val="00A663C4"/>
    <w:rsid w:val="00A7043C"/>
    <w:rsid w:val="00A7790A"/>
    <w:rsid w:val="00A80B08"/>
    <w:rsid w:val="00A81050"/>
    <w:rsid w:val="00A81607"/>
    <w:rsid w:val="00A874E9"/>
    <w:rsid w:val="00A91CCA"/>
    <w:rsid w:val="00A951F4"/>
    <w:rsid w:val="00AB300E"/>
    <w:rsid w:val="00AB3065"/>
    <w:rsid w:val="00AB3CCD"/>
    <w:rsid w:val="00AB4424"/>
    <w:rsid w:val="00AC2B9F"/>
    <w:rsid w:val="00AC4468"/>
    <w:rsid w:val="00AD1045"/>
    <w:rsid w:val="00AD166A"/>
    <w:rsid w:val="00AE10E0"/>
    <w:rsid w:val="00AE67B8"/>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B02"/>
    <w:rsid w:val="00B26DD9"/>
    <w:rsid w:val="00B3324D"/>
    <w:rsid w:val="00B3352D"/>
    <w:rsid w:val="00B405B8"/>
    <w:rsid w:val="00B44738"/>
    <w:rsid w:val="00B447F6"/>
    <w:rsid w:val="00B4579E"/>
    <w:rsid w:val="00B52A54"/>
    <w:rsid w:val="00B54BF2"/>
    <w:rsid w:val="00B56290"/>
    <w:rsid w:val="00B60978"/>
    <w:rsid w:val="00B627C5"/>
    <w:rsid w:val="00B72B77"/>
    <w:rsid w:val="00B73289"/>
    <w:rsid w:val="00B77828"/>
    <w:rsid w:val="00B8213E"/>
    <w:rsid w:val="00B85A81"/>
    <w:rsid w:val="00B9011D"/>
    <w:rsid w:val="00B919E1"/>
    <w:rsid w:val="00B92BA5"/>
    <w:rsid w:val="00B96310"/>
    <w:rsid w:val="00BA0D01"/>
    <w:rsid w:val="00BA6739"/>
    <w:rsid w:val="00BB506E"/>
    <w:rsid w:val="00BC1C8F"/>
    <w:rsid w:val="00BC4657"/>
    <w:rsid w:val="00BD1EBA"/>
    <w:rsid w:val="00BD212F"/>
    <w:rsid w:val="00BD2CD1"/>
    <w:rsid w:val="00BD7E1A"/>
    <w:rsid w:val="00BE105D"/>
    <w:rsid w:val="00BE14EE"/>
    <w:rsid w:val="00BE220A"/>
    <w:rsid w:val="00BE3420"/>
    <w:rsid w:val="00BE4E65"/>
    <w:rsid w:val="00BF4788"/>
    <w:rsid w:val="00BF7AF8"/>
    <w:rsid w:val="00C004D0"/>
    <w:rsid w:val="00C03F20"/>
    <w:rsid w:val="00C111A6"/>
    <w:rsid w:val="00C1792A"/>
    <w:rsid w:val="00C2217B"/>
    <w:rsid w:val="00C23A7D"/>
    <w:rsid w:val="00C25DA4"/>
    <w:rsid w:val="00C31B2C"/>
    <w:rsid w:val="00C3340A"/>
    <w:rsid w:val="00C371B8"/>
    <w:rsid w:val="00C43056"/>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272D"/>
    <w:rsid w:val="00CD5090"/>
    <w:rsid w:val="00CD704F"/>
    <w:rsid w:val="00CE1096"/>
    <w:rsid w:val="00CE7461"/>
    <w:rsid w:val="00CF5B3E"/>
    <w:rsid w:val="00CF5CC8"/>
    <w:rsid w:val="00CF652C"/>
    <w:rsid w:val="00CF7FC4"/>
    <w:rsid w:val="00D02819"/>
    <w:rsid w:val="00D032B8"/>
    <w:rsid w:val="00D04868"/>
    <w:rsid w:val="00D05FFD"/>
    <w:rsid w:val="00D12B68"/>
    <w:rsid w:val="00D150B5"/>
    <w:rsid w:val="00D151E3"/>
    <w:rsid w:val="00D177B3"/>
    <w:rsid w:val="00D30CC4"/>
    <w:rsid w:val="00D3118C"/>
    <w:rsid w:val="00D33451"/>
    <w:rsid w:val="00D35B1C"/>
    <w:rsid w:val="00D43F96"/>
    <w:rsid w:val="00D46B4E"/>
    <w:rsid w:val="00D471F8"/>
    <w:rsid w:val="00D52E86"/>
    <w:rsid w:val="00D5303B"/>
    <w:rsid w:val="00D53E8F"/>
    <w:rsid w:val="00D569DC"/>
    <w:rsid w:val="00D647B2"/>
    <w:rsid w:val="00D6748F"/>
    <w:rsid w:val="00D679D8"/>
    <w:rsid w:val="00D76F0B"/>
    <w:rsid w:val="00D80730"/>
    <w:rsid w:val="00D821F7"/>
    <w:rsid w:val="00D83276"/>
    <w:rsid w:val="00D83E80"/>
    <w:rsid w:val="00D94399"/>
    <w:rsid w:val="00D95AE1"/>
    <w:rsid w:val="00D96939"/>
    <w:rsid w:val="00DA0E3B"/>
    <w:rsid w:val="00DA27AE"/>
    <w:rsid w:val="00DA3AA4"/>
    <w:rsid w:val="00DB6B56"/>
    <w:rsid w:val="00DB7051"/>
    <w:rsid w:val="00DB759F"/>
    <w:rsid w:val="00DC1A3B"/>
    <w:rsid w:val="00DC65B0"/>
    <w:rsid w:val="00DD51D8"/>
    <w:rsid w:val="00DD667E"/>
    <w:rsid w:val="00DE1E19"/>
    <w:rsid w:val="00DE37EE"/>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6D34"/>
    <w:rsid w:val="00E37DF8"/>
    <w:rsid w:val="00E41AAB"/>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7A7"/>
    <w:rsid w:val="00EF4565"/>
    <w:rsid w:val="00EF57C0"/>
    <w:rsid w:val="00EF6DA0"/>
    <w:rsid w:val="00F016CB"/>
    <w:rsid w:val="00F05C46"/>
    <w:rsid w:val="00F2340F"/>
    <w:rsid w:val="00F249A1"/>
    <w:rsid w:val="00F25582"/>
    <w:rsid w:val="00F30102"/>
    <w:rsid w:val="00F30417"/>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2D53"/>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uiPriority w:val="99"/>
    <w:rsid w:val="006D685A"/>
    <w:pPr>
      <w:tabs>
        <w:tab w:val="center" w:pos="4680"/>
        <w:tab w:val="right" w:pos="9360"/>
      </w:tabs>
    </w:pPr>
  </w:style>
  <w:style w:type="character" w:customStyle="1" w:styleId="HeaderChar">
    <w:name w:val="Header Char"/>
    <w:basedOn w:val="DefaultParagraphFont"/>
    <w:link w:val="Header"/>
    <w:uiPriority w:val="99"/>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character" w:styleId="HTMLCite">
    <w:name w:val="HTML Cite"/>
    <w:uiPriority w:val="99"/>
    <w:unhideWhenUsed/>
    <w:rsid w:val="007748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0522">
      <w:bodyDiv w:val="1"/>
      <w:marLeft w:val="0"/>
      <w:marRight w:val="0"/>
      <w:marTop w:val="0"/>
      <w:marBottom w:val="0"/>
      <w:divBdr>
        <w:top w:val="none" w:sz="0" w:space="0" w:color="auto"/>
        <w:left w:val="none" w:sz="0" w:space="0" w:color="auto"/>
        <w:bottom w:val="none" w:sz="0" w:space="0" w:color="auto"/>
        <w:right w:val="none" w:sz="0" w:space="0" w:color="auto"/>
      </w:divBdr>
    </w:div>
    <w:div w:id="97257228">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741989-99E8-41CC-933A-B1DE43222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1154</Words>
  <Characters>5832</Characters>
  <Application>Microsoft Office Word</Application>
  <DocSecurity>0</DocSecurity>
  <Lines>114</Lines>
  <Paragraphs>65</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11</cp:revision>
  <cp:lastPrinted>2017-08-25T15:09:00Z</cp:lastPrinted>
  <dcterms:created xsi:type="dcterms:W3CDTF">2018-12-26T19:35:00Z</dcterms:created>
  <dcterms:modified xsi:type="dcterms:W3CDTF">2019-02-15T00:49:00Z</dcterms:modified>
</cp:coreProperties>
</file>