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F17C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4FCCDE5D" w14:textId="7777777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</w:t>
      </w:r>
      <w:r w:rsidR="00F85631">
        <w:t>9</w:t>
      </w:r>
      <w:r w:rsidR="00F2733E">
        <w:t>BON</w:t>
      </w:r>
      <w:r w:rsidR="00F2733E" w:rsidRPr="00294D77">
        <w:t>00</w:t>
      </w:r>
      <w:r w:rsidR="00F85631">
        <w:t>1</w:t>
      </w:r>
      <w:r w:rsidR="00943B3B">
        <w:t xml:space="preserve"> – </w:t>
      </w:r>
      <w:r w:rsidR="00F85631">
        <w:t>Add PH2 Mid-Range</w:t>
      </w:r>
      <w:r w:rsidR="00237214" w:rsidRPr="00237214">
        <w:t xml:space="preserve"> </w:t>
      </w:r>
      <w:r w:rsidR="00A952EB">
        <w:t>Operation</w:t>
      </w:r>
    </w:p>
    <w:p w14:paraId="017B7818" w14:textId="7777777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F85631">
        <w:t>January 7</w:t>
      </w:r>
      <w:r w:rsidR="00122612">
        <w:t>, 201</w:t>
      </w:r>
      <w:r w:rsidR="00F85631">
        <w:t>9</w:t>
      </w:r>
    </w:p>
    <w:p w14:paraId="78BAF02E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</w:p>
    <w:p w14:paraId="369D0F25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122612">
        <w:t>Corps NWP</w:t>
      </w:r>
      <w:r w:rsidR="00F20E98">
        <w:t xml:space="preserve"> </w:t>
      </w:r>
    </w:p>
    <w:p w14:paraId="425ADC2D" w14:textId="473FE37A" w:rsidR="005D05C8" w:rsidRPr="00895C45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895C45">
        <w:rPr>
          <w:b/>
          <w:color w:val="00B050"/>
        </w:rPr>
        <w:t>APPROVED – 2/14/2019</w:t>
      </w:r>
    </w:p>
    <w:p w14:paraId="32BD8D1B" w14:textId="77777777" w:rsidR="00C51BE5" w:rsidRDefault="00C51BE5" w:rsidP="00C51BE5">
      <w:pPr>
        <w:pStyle w:val="NoSpacing"/>
        <w:rPr>
          <w:b/>
          <w:caps/>
          <w:u w:val="single"/>
        </w:rPr>
      </w:pPr>
    </w:p>
    <w:p w14:paraId="2CDB07B9" w14:textId="77777777" w:rsidR="00EA7C46" w:rsidRDefault="0052535B" w:rsidP="00CC3F6E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D41752">
        <w:t xml:space="preserve">  </w:t>
      </w:r>
      <w:r w:rsidR="00F2733E" w:rsidRPr="00422366">
        <w:t xml:space="preserve">BON </w:t>
      </w:r>
      <w:r w:rsidR="00EA7C46" w:rsidRPr="00422366">
        <w:t xml:space="preserve">5.2. Turbine </w:t>
      </w:r>
      <w:r w:rsidR="00B3487D" w:rsidRPr="00422366">
        <w:t xml:space="preserve">Unit </w:t>
      </w:r>
      <w:r w:rsidR="00EA7C46" w:rsidRPr="00422366">
        <w:t>Operating Range.</w:t>
      </w:r>
    </w:p>
    <w:p w14:paraId="69C3FF8C" w14:textId="77777777" w:rsidR="00C51BE5" w:rsidRDefault="00C51BE5" w:rsidP="00CC3F6E">
      <w:pPr>
        <w:pStyle w:val="NoSpacing"/>
      </w:pPr>
    </w:p>
    <w:p w14:paraId="0000A6CD" w14:textId="77777777" w:rsidR="00B55349" w:rsidRDefault="0004294E" w:rsidP="00941AF3">
      <w:pPr>
        <w:rPr>
          <w:iCs/>
        </w:rPr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3C48A4">
        <w:t xml:space="preserve">  </w:t>
      </w:r>
      <w:r w:rsidR="001A20E9">
        <w:t xml:space="preserve">The PH2 mid-range operation was </w:t>
      </w:r>
      <w:r w:rsidR="00F85631">
        <w:t xml:space="preserve">originally </w:t>
      </w:r>
      <w:r w:rsidR="001A20E9">
        <w:t>coordinated in 2014 as a temporary solution to improv</w:t>
      </w:r>
      <w:r w:rsidR="001053C9">
        <w:t>e</w:t>
      </w:r>
      <w:r w:rsidR="001A20E9">
        <w:t xml:space="preserve"> fish passage conditions until gatewells were modified with FGE improvements (see</w:t>
      </w:r>
      <w:r w:rsidR="00F85631">
        <w:t xml:space="preserve"> most recent</w:t>
      </w:r>
      <w:r w:rsidR="001A20E9">
        <w:t xml:space="preserve"> Change Form</w:t>
      </w:r>
      <w:r w:rsidR="00F85631">
        <w:t xml:space="preserve"> </w:t>
      </w:r>
      <w:hyperlink r:id="rId8" w:history="1">
        <w:r w:rsidR="00F85631" w:rsidRPr="00F85631">
          <w:rPr>
            <w:rStyle w:val="Hyperlink"/>
          </w:rPr>
          <w:t>16BON002</w:t>
        </w:r>
      </w:hyperlink>
      <w:r w:rsidR="001A20E9">
        <w:t xml:space="preserve">). </w:t>
      </w:r>
      <w:r w:rsidR="00F85631">
        <w:t>By Marc</w:t>
      </w:r>
      <w:r w:rsidR="00614A07" w:rsidRPr="00570126">
        <w:t xml:space="preserve">h 2017, all PH2 gatewells </w:t>
      </w:r>
      <w:r w:rsidR="00F85631">
        <w:t>were</w:t>
      </w:r>
      <w:r w:rsidR="00614A07" w:rsidRPr="00570126">
        <w:t xml:space="preserve"> modified with flow control plates and reduced-porosity VBS panels.</w:t>
      </w:r>
      <w:r w:rsidR="00F85631">
        <w:t xml:space="preserve"> </w:t>
      </w:r>
      <w:r w:rsidR="00941AF3">
        <w:rPr>
          <w:iCs/>
        </w:rPr>
        <w:t xml:space="preserve">They </w:t>
      </w:r>
      <w:r w:rsidR="00941AF3" w:rsidRPr="00F20A74">
        <w:rPr>
          <w:iCs/>
        </w:rPr>
        <w:t>functioned well from a hydraulic standpoint</w:t>
      </w:r>
      <w:r w:rsidR="00941AF3">
        <w:rPr>
          <w:iCs/>
        </w:rPr>
        <w:t xml:space="preserve"> (</w:t>
      </w:r>
      <w:r w:rsidR="00941AF3" w:rsidRPr="00F20A74">
        <w:rPr>
          <w:iCs/>
        </w:rPr>
        <w:t xml:space="preserve">limiting flow through the gatewell slots and reducing </w:t>
      </w:r>
      <w:r w:rsidR="00941AF3">
        <w:rPr>
          <w:iCs/>
        </w:rPr>
        <w:t xml:space="preserve">guided fish </w:t>
      </w:r>
      <w:r w:rsidR="00941AF3" w:rsidRPr="00F20A74">
        <w:rPr>
          <w:iCs/>
        </w:rPr>
        <w:t>mortality</w:t>
      </w:r>
      <w:r w:rsidR="00DB12F3">
        <w:rPr>
          <w:iCs/>
        </w:rPr>
        <w:t>), but were</w:t>
      </w:r>
      <w:r w:rsidR="00DB12F3" w:rsidRPr="00F20A74">
        <w:rPr>
          <w:iCs/>
        </w:rPr>
        <w:t xml:space="preserve"> </w:t>
      </w:r>
      <w:r w:rsidR="00DB12F3">
        <w:rPr>
          <w:iCs/>
        </w:rPr>
        <w:t xml:space="preserve">unfortunately </w:t>
      </w:r>
      <w:r w:rsidR="00941AF3" w:rsidRPr="00F20A74">
        <w:rPr>
          <w:iCs/>
        </w:rPr>
        <w:t>structurally inadequate</w:t>
      </w:r>
      <w:r w:rsidR="00DB12F3">
        <w:rPr>
          <w:iCs/>
        </w:rPr>
        <w:t xml:space="preserve"> and removed in the summer of 2018. The Corps Portland District has designed a concrete corbel </w:t>
      </w:r>
      <w:r w:rsidR="00941AF3" w:rsidRPr="00F20A74">
        <w:rPr>
          <w:iCs/>
        </w:rPr>
        <w:t xml:space="preserve">that </w:t>
      </w:r>
      <w:r w:rsidR="00DB12F3" w:rsidRPr="00F20A74">
        <w:rPr>
          <w:iCs/>
        </w:rPr>
        <w:t xml:space="preserve">will be </w:t>
      </w:r>
      <w:r w:rsidR="00DB12F3">
        <w:rPr>
          <w:iCs/>
        </w:rPr>
        <w:t xml:space="preserve">hydraulically equivalent </w:t>
      </w:r>
      <w:r w:rsidR="00566422">
        <w:rPr>
          <w:iCs/>
        </w:rPr>
        <w:t xml:space="preserve">to the steel plates but </w:t>
      </w:r>
      <w:r w:rsidR="00941AF3" w:rsidRPr="00F20A74">
        <w:rPr>
          <w:iCs/>
        </w:rPr>
        <w:t xml:space="preserve">rigid enough to not vibrate, which is what is believed to have been the failure mechanism of the steel plates. </w:t>
      </w:r>
      <w:r w:rsidR="00DB12F3">
        <w:rPr>
          <w:iCs/>
        </w:rPr>
        <w:t>Unit 15 is scheduled for construction and testing in spring/summer 2019</w:t>
      </w:r>
      <w:r w:rsidR="00212600">
        <w:rPr>
          <w:iCs/>
        </w:rPr>
        <w:t xml:space="preserve">, then the remaining units will be scheduled depending on test results. In the meantime, PH2 units will be restricted to the 1% mid-range as </w:t>
      </w:r>
      <w:r w:rsidR="00830ABE">
        <w:rPr>
          <w:iCs/>
        </w:rPr>
        <w:t xml:space="preserve">previously </w:t>
      </w:r>
      <w:r w:rsidR="00212600">
        <w:rPr>
          <w:iCs/>
        </w:rPr>
        <w:t xml:space="preserve">coordinated with FPOM. </w:t>
      </w:r>
    </w:p>
    <w:p w14:paraId="340BAF4F" w14:textId="77777777" w:rsidR="00B55349" w:rsidRDefault="00B55349" w:rsidP="00941AF3">
      <w:pPr>
        <w:rPr>
          <w:iCs/>
        </w:rPr>
      </w:pPr>
    </w:p>
    <w:p w14:paraId="3F514351" w14:textId="77777777" w:rsidR="00941AF3" w:rsidRPr="00941AF3" w:rsidRDefault="00212600" w:rsidP="00941AF3">
      <w:r>
        <w:rPr>
          <w:iCs/>
        </w:rPr>
        <w:t xml:space="preserve">This is the same operation included in the 2016 FPP. </w:t>
      </w:r>
    </w:p>
    <w:p w14:paraId="2B9044FB" w14:textId="77777777" w:rsidR="0091296B" w:rsidRDefault="00614A07" w:rsidP="00CC3F6E">
      <w:r>
        <w:t xml:space="preserve"> </w:t>
      </w:r>
    </w:p>
    <w:p w14:paraId="6AFC8891" w14:textId="77777777" w:rsidR="00D41752" w:rsidRDefault="00CD704F" w:rsidP="00CC3F6E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  <w:r w:rsidR="00F85631">
        <w:t>Add new section for PH2 mid-range operation (same as 2016</w:t>
      </w:r>
      <w:r w:rsidR="003D642E">
        <w:t>)</w:t>
      </w:r>
      <w:r w:rsidR="00941AF3">
        <w:t xml:space="preserve">. See next page for edits in track changes. </w:t>
      </w:r>
    </w:p>
    <w:p w14:paraId="0564D6F1" w14:textId="77777777" w:rsidR="00941AF3" w:rsidRDefault="00941AF3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0896971F" w14:textId="77777777" w:rsidR="00941AF3" w:rsidRDefault="00941AF3" w:rsidP="00941AF3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14304340" w14:textId="77777777" w:rsidR="00A43EAA" w:rsidRDefault="00A43EAA" w:rsidP="00941AF3">
      <w:pPr>
        <w:pStyle w:val="Default"/>
      </w:pPr>
    </w:p>
    <w:p w14:paraId="1A90B090" w14:textId="32B12CAA" w:rsidR="00A43EAA" w:rsidRDefault="00EA7B6B" w:rsidP="00A43EAA">
      <w:pPr>
        <w:pStyle w:val="Default"/>
        <w:ind w:firstLine="720"/>
      </w:pPr>
      <w:r>
        <w:rPr>
          <w:u w:val="single"/>
        </w:rPr>
        <w:t>2/7</w:t>
      </w:r>
      <w:r w:rsidR="00A43EAA" w:rsidRPr="00A43EAA">
        <w:rPr>
          <w:u w:val="single"/>
        </w:rPr>
        <w:t xml:space="preserve">/19 </w:t>
      </w:r>
      <w:r>
        <w:rPr>
          <w:u w:val="single"/>
        </w:rPr>
        <w:t>FPP Meeting</w:t>
      </w:r>
      <w:r w:rsidRPr="00EA7B6B">
        <w:t xml:space="preserve">: </w:t>
      </w:r>
      <w:r>
        <w:t xml:space="preserve">Scott Bettin, BPA, proposed two </w:t>
      </w:r>
      <w:r w:rsidR="00B222CB">
        <w:t xml:space="preserve">additional </w:t>
      </w:r>
      <w:r>
        <w:t>changes to the criteria for spring when the juvenile trigger is in effect and mid-range is a hard constraint: 1) add language to allow carrying reserves above the mid-range (reserves would be deployed infrequently, if at all)</w:t>
      </w:r>
      <w:r w:rsidR="00AE464F">
        <w:t>;</w:t>
      </w:r>
      <w:r>
        <w:t xml:space="preserve"> 2) add language for max spill of 150 kcfs to protect the spillway. This </w:t>
      </w:r>
      <w:proofErr w:type="gramStart"/>
      <w:r>
        <w:t>would</w:t>
      </w:r>
      <w:proofErr w:type="gramEnd"/>
      <w:r>
        <w:t xml:space="preserve"> increase PH2 capacity by about 24 kcfs </w:t>
      </w:r>
      <w:r w:rsidR="00AE464F">
        <w:t xml:space="preserve">(~3 kcfs/unit) </w:t>
      </w:r>
      <w:r>
        <w:t xml:space="preserve">that would otherwise go through the spillway and cause </w:t>
      </w:r>
      <w:r w:rsidR="00B455A9">
        <w:t xml:space="preserve">increased </w:t>
      </w:r>
      <w:r>
        <w:t xml:space="preserve">erosion.  </w:t>
      </w:r>
      <w:r w:rsidR="009816F7">
        <w:t xml:space="preserve">Conder and Van Dyke needed more time to review </w:t>
      </w:r>
      <w:r w:rsidR="00B222CB">
        <w:t>these</w:t>
      </w:r>
      <w:r w:rsidR="009816F7">
        <w:t xml:space="preserve"> proposal</w:t>
      </w:r>
      <w:r w:rsidR="00B222CB">
        <w:t>s</w:t>
      </w:r>
      <w:r w:rsidR="009816F7">
        <w:t xml:space="preserve"> so this change form will be added to next week’</w:t>
      </w:r>
      <w:r w:rsidR="00613F00">
        <w:t xml:space="preserve">s FPOM agenda. </w:t>
      </w:r>
    </w:p>
    <w:p w14:paraId="3BD254A3" w14:textId="77777777" w:rsidR="00941AF3" w:rsidRDefault="00941AF3" w:rsidP="00941AF3">
      <w:pPr>
        <w:pStyle w:val="Default"/>
      </w:pPr>
    </w:p>
    <w:p w14:paraId="0F05C044" w14:textId="20D51FA4" w:rsidR="00941AF3" w:rsidRDefault="0091057C" w:rsidP="00941AF3">
      <w:pPr>
        <w:pStyle w:val="Default"/>
      </w:pPr>
      <w:r>
        <w:tab/>
      </w:r>
      <w:r>
        <w:rPr>
          <w:u w:val="single"/>
        </w:rPr>
        <w:t xml:space="preserve">2/8/19 Charles Morrill, </w:t>
      </w:r>
      <w:proofErr w:type="spellStart"/>
      <w:r>
        <w:rPr>
          <w:u w:val="single"/>
        </w:rPr>
        <w:t>WDFW</w:t>
      </w:r>
      <w:proofErr w:type="spellEnd"/>
      <w:r>
        <w:rPr>
          <w:u w:val="single"/>
        </w:rPr>
        <w:t>, via email</w:t>
      </w:r>
      <w:r>
        <w:t>:</w:t>
      </w:r>
      <w:r w:rsidRPr="0091057C">
        <w:t xml:space="preserve"> </w:t>
      </w:r>
      <w:r>
        <w:t>“</w:t>
      </w:r>
      <w:r w:rsidRPr="0091057C">
        <w:t>Ok with change however tests with live fish following installation still important to confirm change does not adversely impact juveniles</w:t>
      </w:r>
      <w:r>
        <w:t>.”</w:t>
      </w:r>
    </w:p>
    <w:p w14:paraId="1641473C" w14:textId="77777777" w:rsidR="001B5031" w:rsidRDefault="001B5031" w:rsidP="00941AF3">
      <w:pPr>
        <w:pStyle w:val="Default"/>
      </w:pPr>
    </w:p>
    <w:p w14:paraId="61568231" w14:textId="75786B4F" w:rsidR="001B5031" w:rsidRPr="001B5031" w:rsidRDefault="001B5031" w:rsidP="00941AF3">
      <w:pPr>
        <w:pStyle w:val="Default"/>
      </w:pPr>
      <w:r>
        <w:tab/>
      </w:r>
      <w:r>
        <w:rPr>
          <w:u w:val="single"/>
        </w:rPr>
        <w:t>2/14/19 FPOM</w:t>
      </w:r>
      <w:r>
        <w:t xml:space="preserve">: </w:t>
      </w:r>
      <w:r w:rsidR="003F17CF">
        <w:t xml:space="preserve">Conder said </w:t>
      </w:r>
      <w:proofErr w:type="spellStart"/>
      <w:r w:rsidR="003F17CF">
        <w:t>FPAC’s</w:t>
      </w:r>
      <w:proofErr w:type="spellEnd"/>
      <w:r w:rsidR="003F17CF">
        <w:t xml:space="preserve"> main concern </w:t>
      </w:r>
      <w:r w:rsidR="00A80789">
        <w:t xml:space="preserve">with adding criteria for reserves and max spill </w:t>
      </w:r>
      <w:r w:rsidR="003F17CF">
        <w:t xml:space="preserve">was </w:t>
      </w:r>
      <w:r w:rsidR="00A80789">
        <w:t>the impact to</w:t>
      </w:r>
      <w:r w:rsidR="00895C45">
        <w:t xml:space="preserve"> </w:t>
      </w:r>
      <w:r w:rsidR="003F17CF">
        <w:t xml:space="preserve">subyearlings and sockeye </w:t>
      </w:r>
      <w:r w:rsidR="00A80789">
        <w:t>from</w:t>
      </w:r>
      <w:r w:rsidR="003F17CF">
        <w:t xml:space="preserve"> </w:t>
      </w:r>
      <w:r w:rsidR="00895C45">
        <w:t xml:space="preserve">units operating </w:t>
      </w:r>
      <w:r w:rsidR="003F17CF">
        <w:t xml:space="preserve">above mid-range. Really difficult to write and track so prefer to manage in-season this year, then </w:t>
      </w:r>
      <w:r w:rsidR="00895C45">
        <w:t xml:space="preserve">draft something for </w:t>
      </w:r>
      <w:r w:rsidR="003F17CF">
        <w:t xml:space="preserve">next year’s FPP. </w:t>
      </w:r>
    </w:p>
    <w:p w14:paraId="6AADBC61" w14:textId="77777777" w:rsidR="00941AF3" w:rsidRDefault="00941AF3" w:rsidP="00941AF3">
      <w:r>
        <w:t xml:space="preserve">                                                                                             </w:t>
      </w:r>
    </w:p>
    <w:p w14:paraId="518A05AD" w14:textId="260F67C4" w:rsidR="00941AF3" w:rsidRDefault="00941AF3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895C45">
        <w:t>Approved as originally proposed</w:t>
      </w:r>
      <w:r w:rsidR="00F851C1">
        <w:t xml:space="preserve"> (same </w:t>
      </w:r>
      <w:r w:rsidR="009F58AD">
        <w:t xml:space="preserve">operation </w:t>
      </w:r>
      <w:r w:rsidR="00F851C1">
        <w:t xml:space="preserve">as 2016). Opportunities to carry reserves above mid-range and to limit spill to 150 </w:t>
      </w:r>
      <w:r w:rsidR="009F58AD">
        <w:t xml:space="preserve">kcfs </w:t>
      </w:r>
      <w:r w:rsidR="00F851C1">
        <w:t>will be adaptively managed through in-season coordination</w:t>
      </w:r>
      <w:r w:rsidR="005E3E48">
        <w:t>, then language may be developed for next year’s FPP</w:t>
      </w:r>
      <w:r w:rsidR="00F851C1">
        <w:t>.</w:t>
      </w:r>
      <w:bookmarkStart w:id="0" w:name="_GoBack"/>
      <w:bookmarkEnd w:id="0"/>
      <w:r>
        <w:br w:type="page"/>
      </w:r>
    </w:p>
    <w:p w14:paraId="5CE2BC14" w14:textId="77777777" w:rsidR="00B5659E" w:rsidRDefault="00B5659E" w:rsidP="00B74BE3">
      <w:pPr>
        <w:pBdr>
          <w:top w:val="single" w:sz="4" w:space="1" w:color="auto"/>
          <w:right w:val="single" w:sz="4" w:space="4" w:color="auto"/>
        </w:pBdr>
        <w:rPr>
          <w:b/>
        </w:rPr>
      </w:pPr>
      <w:bookmarkStart w:id="1" w:name="_Toc466288341"/>
    </w:p>
    <w:p w14:paraId="370891FE" w14:textId="77777777" w:rsidR="00EA7C46" w:rsidRPr="00EC07EE" w:rsidRDefault="00422366" w:rsidP="00B74BE3">
      <w:pPr>
        <w:pBdr>
          <w:right w:val="single" w:sz="4" w:space="4" w:color="auto"/>
        </w:pBdr>
        <w:spacing w:after="240"/>
        <w:rPr>
          <w:b/>
        </w:rPr>
      </w:pPr>
      <w:r w:rsidRPr="00EC07EE">
        <w:rPr>
          <w:b/>
        </w:rPr>
        <w:t xml:space="preserve">5.2. </w:t>
      </w:r>
      <w:r w:rsidRPr="00EC07EE">
        <w:rPr>
          <w:b/>
        </w:rPr>
        <w:tab/>
      </w:r>
      <w:r w:rsidR="00EA7C46" w:rsidRPr="00EC07EE">
        <w:rPr>
          <w:b/>
        </w:rPr>
        <w:t>Turbine Unit Operating Range.</w:t>
      </w:r>
      <w:bookmarkEnd w:id="1"/>
      <w:r w:rsidR="00EA7C46" w:rsidRPr="00EC07EE">
        <w:rPr>
          <w:b/>
        </w:rPr>
        <w:t xml:space="preserve"> </w:t>
      </w:r>
    </w:p>
    <w:p w14:paraId="5ED59670" w14:textId="77777777" w:rsidR="00EA7C46" w:rsidRDefault="00EA7C46" w:rsidP="00B74BE3">
      <w:pPr>
        <w:pBdr>
          <w:right w:val="single" w:sz="4" w:space="4" w:color="auto"/>
        </w:pBdr>
        <w:spacing w:after="240"/>
      </w:pPr>
      <w:bookmarkStart w:id="2" w:name="_Ref388454197"/>
      <w:r w:rsidRPr="00EA7C46">
        <w:rPr>
          <w:b/>
        </w:rPr>
        <w:t xml:space="preserve">5.2.1. </w:t>
      </w:r>
      <w:r>
        <w:t>From April 1 through October 31, t</w:t>
      </w:r>
      <w:r w:rsidRPr="006F4734">
        <w:t>urbine</w:t>
      </w:r>
      <w:r>
        <w:t xml:space="preserve"> units will be operated </w:t>
      </w:r>
      <w:r w:rsidRPr="006F4734">
        <w:t xml:space="preserve">within ±1% of </w:t>
      </w:r>
      <w:r>
        <w:t>peak</w:t>
      </w:r>
      <w:r w:rsidRPr="006F4734">
        <w:t xml:space="preserve"> efficiency </w:t>
      </w:r>
      <w:r>
        <w:t xml:space="preserve">(1% range), as specified in </w:t>
      </w:r>
      <w:r w:rsidRPr="00CA49DB">
        <w:rPr>
          <w:i/>
        </w:rPr>
        <w:t xml:space="preserve">BPA </w:t>
      </w:r>
      <w:r>
        <w:rPr>
          <w:i/>
        </w:rPr>
        <w:t>Load S</w:t>
      </w:r>
      <w:r w:rsidRPr="00CA49DB">
        <w:rPr>
          <w:i/>
        </w:rPr>
        <w:t xml:space="preserve">haping </w:t>
      </w:r>
      <w:r>
        <w:rPr>
          <w:i/>
        </w:rPr>
        <w:t>G</w:t>
      </w:r>
      <w:r w:rsidRPr="00CA49DB">
        <w:rPr>
          <w:i/>
        </w:rPr>
        <w:t>uidelines</w:t>
      </w:r>
      <w:r>
        <w:rPr>
          <w:i/>
        </w:rPr>
        <w:t xml:space="preserve"> </w:t>
      </w:r>
      <w:r>
        <w:t>(</w:t>
      </w:r>
      <w:r w:rsidRPr="006F4734">
        <w:rPr>
          <w:b/>
        </w:rPr>
        <w:t>Appendix C</w:t>
      </w:r>
      <w:r>
        <w:t>)</w:t>
      </w:r>
      <w:r w:rsidR="002F0DC7">
        <w:t>, and t</w:t>
      </w:r>
      <w:r w:rsidR="00B7406F">
        <w:t xml:space="preserve">urbine units at PH1 may be operated up to the Best Operating Point (BOP). </w:t>
      </w:r>
      <w:r>
        <w:t xml:space="preserve">Lower and upper limits of the </w:t>
      </w:r>
      <w:r w:rsidR="00B7406F">
        <w:t xml:space="preserve">operating </w:t>
      </w:r>
      <w:r>
        <w:t>range</w:t>
      </w:r>
      <w:r w:rsidR="00B7406F">
        <w:t>s</w:t>
      </w:r>
      <w:r>
        <w:t xml:space="preserve"> at PH1 and PH2 are defined in </w:t>
      </w:r>
      <w:r w:rsidR="00F85631">
        <w:rPr>
          <w:b/>
        </w:rPr>
        <w:t>Tables BON-14 and BON-15</w:t>
      </w:r>
      <w:r w:rsidR="00F85631">
        <w:t xml:space="preserve">, </w:t>
      </w:r>
      <w:r>
        <w:t>respectively</w:t>
      </w:r>
      <w:r w:rsidRPr="00B95E7F">
        <w:t>.</w:t>
      </w:r>
      <w:r>
        <w:t xml:space="preserve"> </w:t>
      </w:r>
    </w:p>
    <w:p w14:paraId="42F9265F" w14:textId="77777777" w:rsidR="00EA7C46" w:rsidRDefault="00EA7C46" w:rsidP="00B74BE3">
      <w:pPr>
        <w:pBdr>
          <w:right w:val="single" w:sz="4" w:space="4" w:color="auto"/>
        </w:pBdr>
        <w:spacing w:after="240"/>
        <w:ind w:left="432"/>
        <w:rPr>
          <w:ins w:id="3" w:author="G0PDWLSW" w:date="2019-01-07T11:24:00Z"/>
        </w:rPr>
      </w:pPr>
      <w:r w:rsidRPr="00EA7C46">
        <w:rPr>
          <w:b/>
        </w:rPr>
        <w:t xml:space="preserve">5.2.1.1. </w:t>
      </w:r>
      <w:r w:rsidRPr="00D7380A">
        <w:rPr>
          <w:u w:val="single"/>
        </w:rPr>
        <w:t>April 10</w:t>
      </w:r>
      <w:r w:rsidR="008220D8" w:rsidRPr="00D7380A">
        <w:rPr>
          <w:u w:val="single"/>
        </w:rPr>
        <w:t>–</w:t>
      </w:r>
      <w:r w:rsidRPr="00D7380A">
        <w:rPr>
          <w:u w:val="single"/>
        </w:rPr>
        <w:t>June 15</w:t>
      </w:r>
      <w:r w:rsidR="003E1257">
        <w:rPr>
          <w:u w:val="single"/>
        </w:rPr>
        <w:t xml:space="preserve"> (Spring Spill)</w:t>
      </w:r>
      <w:r w:rsidR="008220D8" w:rsidRPr="00D7380A">
        <w:t xml:space="preserve">: </w:t>
      </w:r>
      <w:r w:rsidRPr="00D7380A">
        <w:t>a</w:t>
      </w:r>
      <w:r>
        <w:t xml:space="preserve">s a soft constraint, </w:t>
      </w:r>
      <w:r w:rsidRPr="00535560">
        <w:t>PH2 unit</w:t>
      </w:r>
      <w:r>
        <w:t>s</w:t>
      </w:r>
      <w:r w:rsidRPr="00535560">
        <w:t xml:space="preserve"> </w:t>
      </w:r>
      <w:r>
        <w:t>should not be operated below the 1% mid-range (&lt;</w:t>
      </w:r>
      <w:r w:rsidR="00862F77">
        <w:t xml:space="preserve"> </w:t>
      </w:r>
      <w:r>
        <w:t>13 kcfs) to minimize turbulence that may impact fish that pass through the turbines.</w:t>
      </w:r>
    </w:p>
    <w:p w14:paraId="6B41E2A0" w14:textId="77777777" w:rsidR="00F85631" w:rsidRDefault="00F85631" w:rsidP="00B74BE3">
      <w:pPr>
        <w:pBdr>
          <w:right w:val="single" w:sz="4" w:space="4" w:color="auto"/>
        </w:pBdr>
        <w:spacing w:after="240"/>
        <w:ind w:left="432"/>
        <w:rPr>
          <w:ins w:id="4" w:author="G0PDWLSW" w:date="2019-01-07T11:25:00Z"/>
        </w:rPr>
      </w:pPr>
      <w:ins w:id="5" w:author="G0PDWLSW" w:date="2019-01-07T11:25:00Z">
        <w:r>
          <w:rPr>
            <w:b/>
          </w:rPr>
          <w:t>5.2.</w:t>
        </w:r>
      </w:ins>
      <w:ins w:id="6" w:author="G0PDWLSW" w:date="2019-01-07T11:37:00Z">
        <w:r w:rsidR="005F5B24">
          <w:rPr>
            <w:b/>
          </w:rPr>
          <w:t>1.2</w:t>
        </w:r>
      </w:ins>
      <w:ins w:id="7" w:author="G0PDWLSW" w:date="2019-01-07T11:25:00Z">
        <w:r>
          <w:t xml:space="preserve"> </w:t>
        </w:r>
      </w:ins>
      <w:ins w:id="8" w:author="G0PDWLSW" w:date="2019-01-07T11:36:00Z">
        <w:r w:rsidR="005F5B24" w:rsidRPr="00D7380A">
          <w:rPr>
            <w:u w:val="single"/>
          </w:rPr>
          <w:t>April 1</w:t>
        </w:r>
      </w:ins>
      <w:ins w:id="9" w:author="G0PDWLSW" w:date="2019-01-07T12:26:00Z">
        <w:r w:rsidR="008220D8" w:rsidRPr="00D7380A">
          <w:rPr>
            <w:u w:val="single"/>
          </w:rPr>
          <w:t>–</w:t>
        </w:r>
      </w:ins>
      <w:ins w:id="10" w:author="G0PDWLSW" w:date="2019-01-07T11:36:00Z">
        <w:r w:rsidR="005F5B24" w:rsidRPr="00D7380A">
          <w:rPr>
            <w:u w:val="single"/>
          </w:rPr>
          <w:t>July 31</w:t>
        </w:r>
      </w:ins>
      <w:ins w:id="11" w:author="G0PDWLSW" w:date="2019-01-07T12:26:00Z">
        <w:r w:rsidR="008220D8" w:rsidRPr="00D7380A">
          <w:t>:</w:t>
        </w:r>
      </w:ins>
      <w:ins w:id="12" w:author="G0PDWLSW" w:date="2019-01-07T11:36:00Z">
        <w:r w:rsidR="005F5B24" w:rsidRPr="00D7380A">
          <w:t xml:space="preserve"> </w:t>
        </w:r>
      </w:ins>
      <w:ins w:id="13" w:author="G0PDWLSW" w:date="2019-01-07T12:20:00Z">
        <w:r w:rsidR="00212600" w:rsidRPr="00D7380A">
          <w:t>PH</w:t>
        </w:r>
        <w:r w:rsidR="00212600">
          <w:t xml:space="preserve">2 units will be operated per the modified guidelines </w:t>
        </w:r>
      </w:ins>
      <w:ins w:id="14" w:author="G0PDWLSW" w:date="2019-01-07T12:21:00Z">
        <w:r w:rsidR="008220D8">
          <w:t xml:space="preserve">defined </w:t>
        </w:r>
      </w:ins>
      <w:ins w:id="15" w:author="G0PDWLSW" w:date="2019-01-07T12:20:00Z">
        <w:r w:rsidR="008220D8">
          <w:t>below</w:t>
        </w:r>
      </w:ins>
      <w:ins w:id="16" w:author="G0PDWLSW" w:date="2019-01-07T12:22:00Z">
        <w:r w:rsidR="008220D8">
          <w:t xml:space="preserve"> in order</w:t>
        </w:r>
      </w:ins>
      <w:ins w:id="17" w:author="G0PDWLSW" w:date="2019-01-07T12:20:00Z">
        <w:r w:rsidR="008220D8">
          <w:t xml:space="preserve"> </w:t>
        </w:r>
      </w:ins>
      <w:ins w:id="18" w:author="G0PDWLSW" w:date="2019-01-07T11:25:00Z">
        <w:r>
          <w:t xml:space="preserve">to minimize gatewell turbulence until structural </w:t>
        </w:r>
      </w:ins>
      <w:ins w:id="19" w:author="G0PDWLSW" w:date="2019-01-07T11:32:00Z">
        <w:r w:rsidR="005F5B24">
          <w:t>modifications</w:t>
        </w:r>
      </w:ins>
      <w:ins w:id="20" w:author="G0PDWLSW" w:date="2019-01-07T11:25:00Z">
        <w:r>
          <w:t xml:space="preserve"> are </w:t>
        </w:r>
      </w:ins>
      <w:ins w:id="21" w:author="G0PDWLSW" w:date="2019-01-07T11:32:00Z">
        <w:r w:rsidR="005F5B24">
          <w:t>completed</w:t>
        </w:r>
      </w:ins>
      <w:ins w:id="22" w:author="G0PDWLSW" w:date="2019-01-07T11:25:00Z">
        <w:r>
          <w:t>.</w:t>
        </w:r>
      </w:ins>
      <w:ins w:id="23" w:author="G0PDWLSW" w:date="2019-01-07T11:38:00Z">
        <w:r w:rsidR="005F5B24">
          <w:t xml:space="preserve"> </w:t>
        </w:r>
      </w:ins>
      <w:ins w:id="24" w:author="G0PDWLSW" w:date="2019-01-07T11:39:00Z">
        <w:r w:rsidR="005F5B24">
          <w:t xml:space="preserve">RCC will issue a teletype with </w:t>
        </w:r>
      </w:ins>
      <w:ins w:id="25" w:author="G0PDWLSW" w:date="2019-01-07T11:40:00Z">
        <w:r w:rsidR="002F0DC7">
          <w:t xml:space="preserve">any updates as construction and testing </w:t>
        </w:r>
      </w:ins>
      <w:ins w:id="26" w:author="G0PDWLSW" w:date="2019-01-07T11:44:00Z">
        <w:r w:rsidR="002F0DC7">
          <w:t>is</w:t>
        </w:r>
      </w:ins>
      <w:ins w:id="27" w:author="G0PDWLSW" w:date="2019-01-07T11:40:00Z">
        <w:r w:rsidR="002F0DC7">
          <w:t xml:space="preserve"> completed. </w:t>
        </w:r>
      </w:ins>
      <w:ins w:id="28" w:author="G0PDWLSW" w:date="2019-01-07T11:38:00Z">
        <w:r w:rsidR="005F5B24">
          <w:t xml:space="preserve">During this time period, turbine units will be operated in the </w:t>
        </w:r>
      </w:ins>
      <w:ins w:id="29" w:author="G0PDWLSW" w:date="2019-01-07T11:47:00Z">
        <w:r w:rsidR="002F0DC7">
          <w:t xml:space="preserve">order </w:t>
        </w:r>
      </w:ins>
      <w:ins w:id="30" w:author="G0PDWLSW" w:date="2019-01-07T12:23:00Z">
        <w:r w:rsidR="008220D8">
          <w:t xml:space="preserve">of priority </w:t>
        </w:r>
      </w:ins>
      <w:ins w:id="31" w:author="G0PDWLSW" w:date="2019-01-07T11:49:00Z">
        <w:r w:rsidR="002540FE">
          <w:t xml:space="preserve">in </w:t>
        </w:r>
        <w:r w:rsidR="002540FE">
          <w:rPr>
            <w:b/>
          </w:rPr>
          <w:t xml:space="preserve">Table BON-13 </w:t>
        </w:r>
      </w:ins>
      <w:ins w:id="32" w:author="G0PDWLSW" w:date="2019-01-07T12:23:00Z">
        <w:r w:rsidR="008220D8">
          <w:t xml:space="preserve">and </w:t>
        </w:r>
      </w:ins>
      <w:ins w:id="33" w:author="G0PDWLSW" w:date="2019-01-07T11:47:00Z">
        <w:r w:rsidR="002F0DC7">
          <w:t xml:space="preserve">in the </w:t>
        </w:r>
      </w:ins>
      <w:ins w:id="34" w:author="G0PDWLSW" w:date="2019-01-07T11:38:00Z">
        <w:r w:rsidR="005F5B24">
          <w:t xml:space="preserve">following order of operating ranges to pass increasing flow: </w:t>
        </w:r>
      </w:ins>
      <w:ins w:id="35" w:author="G0PDWLSW" w:date="2019-01-07T11:35:00Z">
        <w:r w:rsidR="005F5B24">
          <w:t xml:space="preserve"> </w:t>
        </w:r>
      </w:ins>
      <w:ins w:id="36" w:author="G0PDWLSW" w:date="2019-01-07T11:25:00Z">
        <w:r>
          <w:t xml:space="preserve">  </w:t>
        </w:r>
      </w:ins>
    </w:p>
    <w:p w14:paraId="59A00557" w14:textId="77777777" w:rsidR="00F85631" w:rsidRDefault="00F85631" w:rsidP="00B74BE3">
      <w:pPr>
        <w:pStyle w:val="List"/>
        <w:numPr>
          <w:ilvl w:val="4"/>
          <w:numId w:val="5"/>
        </w:numPr>
        <w:pBdr>
          <w:right w:val="single" w:sz="4" w:space="4" w:color="auto"/>
        </w:pBdr>
        <w:spacing w:after="120"/>
        <w:rPr>
          <w:ins w:id="37" w:author="G0PDWLSW" w:date="2019-01-07T11:22:00Z"/>
        </w:rPr>
      </w:pPr>
      <w:ins w:id="38" w:author="G0PDWLSW" w:date="2019-01-07T11:22:00Z">
        <w:r>
          <w:t xml:space="preserve">PH2 units within </w:t>
        </w:r>
      </w:ins>
      <w:ins w:id="39" w:author="G0PDWLSW" w:date="2019-01-07T11:45:00Z">
        <w:r w:rsidR="002F0DC7">
          <w:t xml:space="preserve">the </w:t>
        </w:r>
      </w:ins>
      <w:ins w:id="40" w:author="G0PDWLSW" w:date="2019-01-07T11:22:00Z">
        <w:r>
          <w:t>1%</w:t>
        </w:r>
        <w:r w:rsidRPr="00B52CD9">
          <w:t xml:space="preserve"> </w:t>
        </w:r>
        <w:r>
          <w:t>mid-range (13-15 kcfs)</w:t>
        </w:r>
      </w:ins>
      <w:ins w:id="41" w:author="G0PDWLSW" w:date="2019-01-07T11:45:00Z">
        <w:r w:rsidR="002F0DC7">
          <w:t xml:space="preserve"> and PH1 units up to BOP</w:t>
        </w:r>
      </w:ins>
      <w:ins w:id="42" w:author="G0PDWLSW" w:date="2019-01-07T11:22:00Z">
        <w:r>
          <w:t>;</w:t>
        </w:r>
      </w:ins>
    </w:p>
    <w:p w14:paraId="6AF9C620" w14:textId="77777777" w:rsidR="00F85631" w:rsidRDefault="00F85631" w:rsidP="00B74BE3">
      <w:pPr>
        <w:pStyle w:val="List"/>
        <w:keepNext/>
        <w:numPr>
          <w:ilvl w:val="4"/>
          <w:numId w:val="5"/>
        </w:numPr>
        <w:pBdr>
          <w:right w:val="single" w:sz="4" w:space="4" w:color="auto"/>
        </w:pBdr>
        <w:spacing w:after="120"/>
        <w:rPr>
          <w:ins w:id="43" w:author="G0PDWLSW" w:date="2019-01-07T11:22:00Z"/>
        </w:rPr>
      </w:pPr>
      <w:ins w:id="44" w:author="G0PDWLSW" w:date="2019-01-07T11:22:00Z">
        <w:r w:rsidRPr="007D727D">
          <w:t xml:space="preserve">Then, </w:t>
        </w:r>
        <w:r>
          <w:t xml:space="preserve">additional flow will be passed in one of the </w:t>
        </w:r>
      </w:ins>
      <w:ins w:id="45" w:author="G0PDWLSW" w:date="2019-01-07T11:46:00Z">
        <w:r w:rsidR="002F0DC7">
          <w:t xml:space="preserve">following </w:t>
        </w:r>
      </w:ins>
      <w:ins w:id="46" w:author="G0PDWLSW" w:date="2019-01-07T11:22:00Z">
        <w:r>
          <w:t>ways, or as otherwise determined by Project Fisheries based on observed conditions:</w:t>
        </w:r>
      </w:ins>
    </w:p>
    <w:p w14:paraId="0B32AC92" w14:textId="77777777" w:rsidR="00F85631" w:rsidRDefault="00F85631" w:rsidP="00B74BE3">
      <w:pPr>
        <w:pStyle w:val="List"/>
        <w:numPr>
          <w:ilvl w:val="6"/>
          <w:numId w:val="5"/>
        </w:numPr>
        <w:pBdr>
          <w:right w:val="single" w:sz="4" w:space="4" w:color="auto"/>
        </w:pBdr>
        <w:spacing w:after="120"/>
        <w:rPr>
          <w:ins w:id="47" w:author="G0PDWLSW" w:date="2019-01-07T11:22:00Z"/>
        </w:rPr>
      </w:pPr>
      <w:ins w:id="48" w:author="G0PDWLSW" w:date="2019-01-07T11:22:00Z">
        <w:r>
          <w:rPr>
            <w:u w:val="single"/>
          </w:rPr>
          <w:t xml:space="preserve">April 1–9 </w:t>
        </w:r>
      </w:ins>
      <w:ins w:id="49" w:author="G0PDWLSW" w:date="2019-01-07T11:46:00Z">
        <w:r w:rsidR="002F0DC7">
          <w:rPr>
            <w:u w:val="single"/>
          </w:rPr>
          <w:t>and</w:t>
        </w:r>
      </w:ins>
      <w:ins w:id="50" w:author="G0PDWLSW" w:date="2019-01-07T11:22:00Z">
        <w:r>
          <w:rPr>
            <w:u w:val="single"/>
          </w:rPr>
          <w:t xml:space="preserve"> June 16</w:t>
        </w:r>
        <w:r w:rsidRPr="00FB623C">
          <w:rPr>
            <w:u w:val="single"/>
          </w:rPr>
          <w:t>–</w:t>
        </w:r>
        <w:r w:rsidRPr="00FB623C">
          <w:rPr>
            <w:szCs w:val="24"/>
            <w:u w:val="single"/>
          </w:rPr>
          <w:t>July 3</w:t>
        </w:r>
        <w:r w:rsidRPr="00FB623C">
          <w:rPr>
            <w:u w:val="single"/>
          </w:rPr>
          <w:t>1</w:t>
        </w:r>
        <w:r>
          <w:t xml:space="preserve">: PH2 units up to </w:t>
        </w:r>
      </w:ins>
      <w:ins w:id="51" w:author="G0PDWLSW" w:date="2019-01-07T11:51:00Z">
        <w:r w:rsidR="009A085B">
          <w:t xml:space="preserve">the </w:t>
        </w:r>
      </w:ins>
      <w:ins w:id="52" w:author="G0PDWLSW" w:date="2019-01-07T11:22:00Z">
        <w:r>
          <w:t>1% upper limit.</w:t>
        </w:r>
      </w:ins>
    </w:p>
    <w:p w14:paraId="321302BB" w14:textId="77777777" w:rsidR="00F85631" w:rsidRPr="00B25A8B" w:rsidRDefault="00F85631" w:rsidP="00B74BE3">
      <w:pPr>
        <w:pStyle w:val="List"/>
        <w:keepNext/>
        <w:numPr>
          <w:ilvl w:val="6"/>
          <w:numId w:val="5"/>
        </w:numPr>
        <w:pBdr>
          <w:right w:val="single" w:sz="4" w:space="4" w:color="auto"/>
        </w:pBdr>
        <w:spacing w:after="120"/>
        <w:rPr>
          <w:ins w:id="53" w:author="G0PDWLSW" w:date="2019-01-07T11:22:00Z"/>
        </w:rPr>
      </w:pPr>
      <w:ins w:id="54" w:author="G0PDWLSW" w:date="2019-01-07T11:22:00Z">
        <w:r w:rsidRPr="00D11C48">
          <w:rPr>
            <w:u w:val="single"/>
          </w:rPr>
          <w:t>April 10</w:t>
        </w:r>
        <w:r>
          <w:rPr>
            <w:u w:val="single"/>
          </w:rPr>
          <w:t>–</w:t>
        </w:r>
        <w:r w:rsidRPr="00D11C48">
          <w:rPr>
            <w:u w:val="single"/>
          </w:rPr>
          <w:t>June 15 (</w:t>
        </w:r>
        <w:r>
          <w:rPr>
            <w:u w:val="single"/>
          </w:rPr>
          <w:t>S</w:t>
        </w:r>
        <w:r w:rsidRPr="00D11C48">
          <w:rPr>
            <w:u w:val="single"/>
          </w:rPr>
          <w:t xml:space="preserve">pring </w:t>
        </w:r>
        <w:r>
          <w:rPr>
            <w:u w:val="single"/>
          </w:rPr>
          <w:t>S</w:t>
        </w:r>
        <w:r w:rsidRPr="00D11C48">
          <w:rPr>
            <w:u w:val="single"/>
          </w:rPr>
          <w:t>pill)</w:t>
        </w:r>
        <w:r>
          <w:rPr>
            <w:u w:val="single"/>
          </w:rPr>
          <w:t>:</w:t>
        </w:r>
      </w:ins>
      <w:r w:rsidR="00D7380A">
        <w:rPr>
          <w:u w:val="single"/>
        </w:rPr>
        <w:t xml:space="preserve"> </w:t>
      </w:r>
    </w:p>
    <w:p w14:paraId="1E5C816C" w14:textId="77777777" w:rsidR="00F85631" w:rsidRDefault="00F85631" w:rsidP="00B74BE3">
      <w:pPr>
        <w:pStyle w:val="List"/>
        <w:numPr>
          <w:ilvl w:val="6"/>
          <w:numId w:val="35"/>
        </w:numPr>
        <w:pBdr>
          <w:right w:val="single" w:sz="4" w:space="4" w:color="auto"/>
        </w:pBdr>
        <w:spacing w:after="120"/>
        <w:rPr>
          <w:ins w:id="55" w:author="G0PDWLSW" w:date="2019-01-07T11:22:00Z"/>
        </w:rPr>
      </w:pPr>
      <w:ins w:id="56" w:author="G0PDWLSW" w:date="2019-01-07T11:22:00Z">
        <w:r>
          <w:rPr>
            <w:u w:val="single"/>
          </w:rPr>
          <w:t>A</w:t>
        </w:r>
        <w:r w:rsidRPr="00D11C48">
          <w:rPr>
            <w:u w:val="single"/>
          </w:rPr>
          <w:t xml:space="preserve">dult </w:t>
        </w:r>
        <w:r>
          <w:rPr>
            <w:u w:val="single"/>
          </w:rPr>
          <w:t>T</w:t>
        </w:r>
        <w:r w:rsidRPr="00D11C48">
          <w:rPr>
            <w:u w:val="single"/>
          </w:rPr>
          <w:t>rigger</w:t>
        </w:r>
        <w:r w:rsidR="00A952EB">
          <w:t>: w</w:t>
        </w:r>
        <w:r>
          <w:t xml:space="preserve">hen </w:t>
        </w:r>
        <w:r w:rsidRPr="0045254D">
          <w:t xml:space="preserve">adult </w:t>
        </w:r>
        <w:r>
          <w:t xml:space="preserve">spring Chinook total </w:t>
        </w:r>
        <w:r w:rsidRPr="0045254D">
          <w:t xml:space="preserve">passage </w:t>
        </w:r>
        <w:r>
          <w:t>counts</w:t>
        </w:r>
      </w:ins>
      <w:ins w:id="57" w:author="G0PDWLSW" w:date="2019-01-07T11:55:00Z">
        <w:r w:rsidR="00941AF3">
          <w:rPr>
            <w:rStyle w:val="FootnoteReference"/>
            <w:u w:val="single"/>
          </w:rPr>
          <w:footnoteReference w:id="1"/>
        </w:r>
      </w:ins>
      <w:ins w:id="65" w:author="G0PDWLSW" w:date="2019-01-07T11:22:00Z">
        <w:r>
          <w:t xml:space="preserve"> (excluding jacks) are greater than</w:t>
        </w:r>
        <w:r w:rsidRPr="0045254D">
          <w:t xml:space="preserve"> juvenile </w:t>
        </w:r>
        <w:r>
          <w:t xml:space="preserve">spring Chinook </w:t>
        </w:r>
        <w:r w:rsidRPr="0045254D">
          <w:t>collection counts</w:t>
        </w:r>
      </w:ins>
      <w:ins w:id="66" w:author="G0PDWLSW" w:date="2019-01-07T11:55:00Z">
        <w:r w:rsidR="00941AF3">
          <w:rPr>
            <w:rStyle w:val="FootnoteReference"/>
          </w:rPr>
          <w:footnoteReference w:id="2"/>
        </w:r>
      </w:ins>
      <w:ins w:id="69" w:author="G0PDWLSW" w:date="2019-01-07T11:22:00Z">
        <w:r w:rsidRPr="0045254D">
          <w:t xml:space="preserve"> for </w:t>
        </w:r>
        <w:r>
          <w:t>two</w:t>
        </w:r>
        <w:r w:rsidRPr="0045254D">
          <w:t xml:space="preserve"> consecutive days</w:t>
        </w:r>
        <w:r>
          <w:t xml:space="preserve">, Project Fisheries will notify the control room to increase PH2 up to </w:t>
        </w:r>
      </w:ins>
      <w:ins w:id="70" w:author="G0PDWLSW" w:date="2019-01-10T11:37:00Z">
        <w:r w:rsidR="00BC2946">
          <w:t xml:space="preserve">the </w:t>
        </w:r>
      </w:ins>
      <w:ins w:id="71" w:author="G0PDWLSW" w:date="2019-01-07T11:22:00Z">
        <w:r>
          <w:t>1% upper limit in priority order from north to south: 18, 17, 16, 15, 14, 13, 12, 11.</w:t>
        </w:r>
      </w:ins>
    </w:p>
    <w:p w14:paraId="5DDDDCA2" w14:textId="77777777" w:rsidR="00F85631" w:rsidRDefault="00F85631" w:rsidP="00B74BE3">
      <w:pPr>
        <w:pStyle w:val="List"/>
        <w:numPr>
          <w:ilvl w:val="6"/>
          <w:numId w:val="35"/>
        </w:numPr>
        <w:pBdr>
          <w:right w:val="single" w:sz="4" w:space="4" w:color="auto"/>
        </w:pBdr>
        <w:rPr>
          <w:ins w:id="72" w:author="G0PDWLSW" w:date="2019-01-07T11:22:00Z"/>
        </w:rPr>
      </w:pPr>
      <w:ins w:id="73" w:author="G0PDWLSW" w:date="2019-01-07T11:22:00Z">
        <w:r>
          <w:rPr>
            <w:u w:val="single"/>
          </w:rPr>
          <w:t>J</w:t>
        </w:r>
        <w:r w:rsidRPr="00D11C48">
          <w:rPr>
            <w:u w:val="single"/>
          </w:rPr>
          <w:t xml:space="preserve">uvenile </w:t>
        </w:r>
        <w:r>
          <w:rPr>
            <w:u w:val="single"/>
          </w:rPr>
          <w:t>T</w:t>
        </w:r>
        <w:r w:rsidRPr="00D11C48">
          <w:rPr>
            <w:u w:val="single"/>
          </w:rPr>
          <w:t>rigger</w:t>
        </w:r>
        <w:r w:rsidR="00A952EB">
          <w:t>: w</w:t>
        </w:r>
        <w:r>
          <w:t xml:space="preserve">hen </w:t>
        </w:r>
        <w:r w:rsidRPr="0045254D">
          <w:t xml:space="preserve">juvenile </w:t>
        </w:r>
        <w:r>
          <w:t>s</w:t>
        </w:r>
        <w:r w:rsidRPr="0045254D">
          <w:t>pring Chinook collection counts</w:t>
        </w:r>
      </w:ins>
      <w:ins w:id="74" w:author="G0PDWLSW" w:date="2019-01-07T11:55:00Z">
        <w:r w:rsidR="00941AF3" w:rsidRPr="00EA7C46">
          <w:rPr>
            <w:u w:val="single"/>
            <w:vertAlign w:val="superscript"/>
          </w:rPr>
          <w:t>2</w:t>
        </w:r>
      </w:ins>
      <w:ins w:id="75" w:author="G0PDWLSW" w:date="2019-01-07T11:22:00Z">
        <w:r w:rsidRPr="0045254D">
          <w:t xml:space="preserve"> </w:t>
        </w:r>
        <w:r>
          <w:t>are greater than</w:t>
        </w:r>
        <w:r w:rsidRPr="0045254D">
          <w:t xml:space="preserve"> adult </w:t>
        </w:r>
        <w:r>
          <w:t xml:space="preserve">spring Chinook </w:t>
        </w:r>
        <w:r w:rsidRPr="0045254D">
          <w:t xml:space="preserve">total passage </w:t>
        </w:r>
        <w:r>
          <w:t>counts</w:t>
        </w:r>
      </w:ins>
      <w:ins w:id="76" w:author="G0PDWLSW" w:date="2019-01-07T11:56:00Z">
        <w:r w:rsidR="00941AF3">
          <w:rPr>
            <w:u w:val="single"/>
            <w:vertAlign w:val="superscript"/>
          </w:rPr>
          <w:t>1</w:t>
        </w:r>
      </w:ins>
      <w:ins w:id="77" w:author="G0PDWLSW" w:date="2019-01-07T11:22:00Z">
        <w:r>
          <w:t xml:space="preserve"> (excluding jacks) </w:t>
        </w:r>
        <w:r w:rsidRPr="0045254D">
          <w:t xml:space="preserve">for </w:t>
        </w:r>
        <w:r>
          <w:t>three</w:t>
        </w:r>
        <w:r w:rsidRPr="0045254D">
          <w:t xml:space="preserve"> consecutive days</w:t>
        </w:r>
        <w:r>
          <w:t>, Project Fisheries will notify the control room to maintain PH2 units within the 1% mid-range as a hard constraint and pass additional flow as spill.</w:t>
        </w:r>
      </w:ins>
    </w:p>
    <w:p w14:paraId="236608DF" w14:textId="77777777" w:rsidR="00CC3F6E" w:rsidRDefault="00F85631" w:rsidP="00B74BE3">
      <w:pPr>
        <w:pBdr>
          <w:right w:val="single" w:sz="4" w:space="4" w:color="auto"/>
        </w:pBdr>
        <w:spacing w:after="240"/>
        <w:ind w:left="432"/>
      </w:pPr>
      <w:ins w:id="78" w:author="G0PDWLSW" w:date="2019-01-07T11:22:00Z">
        <w:r w:rsidRPr="00AD6C3B">
          <w:rPr>
            <w:b/>
          </w:rPr>
          <w:t>5.2.</w:t>
        </w:r>
      </w:ins>
      <w:ins w:id="79" w:author="G0PDWLSW" w:date="2019-01-07T12:23:00Z">
        <w:r w:rsidR="008220D8">
          <w:rPr>
            <w:b/>
          </w:rPr>
          <w:t>1.3</w:t>
        </w:r>
      </w:ins>
      <w:ins w:id="80" w:author="G0PDWLSW" w:date="2019-01-07T11:22:00Z">
        <w:r w:rsidRPr="00AD6C3B">
          <w:rPr>
            <w:b/>
          </w:rPr>
          <w:t xml:space="preserve">. </w:t>
        </w:r>
      </w:ins>
      <w:ins w:id="81" w:author="G0PDWLSW" w:date="2019-01-07T12:23:00Z">
        <w:r w:rsidR="008220D8" w:rsidRPr="00D7380A">
          <w:rPr>
            <w:u w:val="single"/>
          </w:rPr>
          <w:t>August 1</w:t>
        </w:r>
      </w:ins>
      <w:ins w:id="82" w:author="G0PDWLSW" w:date="2019-01-07T12:27:00Z">
        <w:r w:rsidR="008220D8" w:rsidRPr="00D7380A">
          <w:rPr>
            <w:u w:val="single"/>
          </w:rPr>
          <w:t>–</w:t>
        </w:r>
      </w:ins>
      <w:ins w:id="83" w:author="G0PDWLSW" w:date="2019-01-07T12:23:00Z">
        <w:r w:rsidR="008220D8" w:rsidRPr="00D7380A">
          <w:rPr>
            <w:u w:val="single"/>
          </w:rPr>
          <w:t>October 31</w:t>
        </w:r>
      </w:ins>
      <w:ins w:id="84" w:author="G0PDWLSW" w:date="2019-01-07T12:27:00Z">
        <w:r w:rsidR="008220D8" w:rsidRPr="00D7380A">
          <w:t xml:space="preserve">: </w:t>
        </w:r>
      </w:ins>
      <w:ins w:id="85" w:author="G0PDWLSW" w:date="2019-01-07T11:22:00Z">
        <w:r w:rsidRPr="00D7380A">
          <w:t>PH2 units may be operated within the full 1% range</w:t>
        </w:r>
        <w:r w:rsidRPr="00D7380A">
          <w:rPr>
            <w:i/>
          </w:rPr>
          <w:t xml:space="preserve">. </w:t>
        </w:r>
        <w:r w:rsidRPr="00D7380A">
          <w:t xml:space="preserve">During this period, PH2 units will typically be operated within the 1% mid-range; however, the full 1% range may be used as necessary </w:t>
        </w:r>
        <w:r w:rsidRPr="0002348C">
          <w:t>to avoid dead</w:t>
        </w:r>
        <w:r>
          <w:t>-</w:t>
        </w:r>
        <w:r w:rsidRPr="0002348C">
          <w:t>band issues during lower flows. Operations above the mid-range will be infrequent, consistent with previous years.</w:t>
        </w:r>
      </w:ins>
      <w:bookmarkEnd w:id="2"/>
    </w:p>
    <w:p w14:paraId="09B1D6E7" w14:textId="77777777" w:rsidR="00B74BE3" w:rsidRPr="00492F03" w:rsidRDefault="00B74BE3" w:rsidP="00B74BE3">
      <w:pPr>
        <w:pBdr>
          <w:bottom w:val="single" w:sz="4" w:space="1" w:color="auto"/>
          <w:right w:val="single" w:sz="4" w:space="4" w:color="auto"/>
        </w:pBdr>
        <w:spacing w:after="240"/>
      </w:pPr>
    </w:p>
    <w:sectPr w:rsidR="00B74BE3" w:rsidRPr="00492F03" w:rsidSect="00B76E72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C282D" w14:textId="77777777" w:rsidR="00752470" w:rsidRDefault="00752470" w:rsidP="0007427B">
      <w:r>
        <w:separator/>
      </w:r>
    </w:p>
  </w:endnote>
  <w:endnote w:type="continuationSeparator" w:id="0">
    <w:p w14:paraId="79EB2CEF" w14:textId="77777777" w:rsidR="00752470" w:rsidRDefault="0075247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9E9E" w14:textId="77777777" w:rsidR="00557363" w:rsidRPr="003A28B3" w:rsidRDefault="00212600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19BON001</w:t>
    </w:r>
    <w:r w:rsidR="00885021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E3E48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E3E48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6B436" w14:textId="77777777" w:rsidR="00752470" w:rsidRDefault="00752470" w:rsidP="0007427B">
      <w:r>
        <w:separator/>
      </w:r>
    </w:p>
  </w:footnote>
  <w:footnote w:type="continuationSeparator" w:id="0">
    <w:p w14:paraId="198A7D6C" w14:textId="77777777" w:rsidR="00752470" w:rsidRDefault="00752470" w:rsidP="0007427B">
      <w:r>
        <w:continuationSeparator/>
      </w:r>
    </w:p>
  </w:footnote>
  <w:footnote w:id="1">
    <w:p w14:paraId="36A6DC0C" w14:textId="77777777" w:rsidR="00941AF3" w:rsidRPr="00941AF3" w:rsidRDefault="00941AF3" w:rsidP="00D7380A">
      <w:pPr>
        <w:pStyle w:val="FootnoteText"/>
        <w:spacing w:after="60"/>
        <w:rPr>
          <w:ins w:id="58" w:author="G0PDWLSW" w:date="2019-01-07T11:55:00Z"/>
          <w:lang w:val="en-US"/>
        </w:rPr>
      </w:pPr>
      <w:ins w:id="59" w:author="G0PDWLSW" w:date="2019-01-07T11:55:00Z">
        <w:r w:rsidRPr="00941AF3">
          <w:rPr>
            <w:rStyle w:val="FootnoteReference"/>
            <w:rFonts w:ascii="Times New Roman" w:hAnsi="Times New Roman"/>
          </w:rPr>
          <w:footnoteRef/>
        </w:r>
        <w:r w:rsidRPr="00941AF3">
          <w:rPr>
            <w:rFonts w:ascii="Times New Roman" w:hAnsi="Times New Roman"/>
          </w:rPr>
          <w:t xml:space="preserve"> </w:t>
        </w:r>
        <w:r w:rsidRPr="00941AF3">
          <w:rPr>
            <w:rFonts w:ascii="Times New Roman" w:hAnsi="Times New Roman"/>
            <w:b/>
          </w:rPr>
          <w:t xml:space="preserve">Adult spring Chinook </w:t>
        </w:r>
        <w:r w:rsidRPr="00941AF3">
          <w:rPr>
            <w:rFonts w:ascii="Times New Roman" w:hAnsi="Times New Roman"/>
          </w:rPr>
          <w:t>reported as “</w:t>
        </w:r>
        <w:r w:rsidRPr="00941AF3">
          <w:rPr>
            <w:rFonts w:ascii="Times New Roman" w:hAnsi="Times New Roman"/>
            <w:i/>
          </w:rPr>
          <w:t>Adult Chinook daily</w:t>
        </w:r>
        <w:r w:rsidRPr="00941AF3">
          <w:rPr>
            <w:rFonts w:ascii="Times New Roman" w:hAnsi="Times New Roman"/>
          </w:rPr>
          <w:t xml:space="preserve">” in </w:t>
        </w:r>
        <w:r>
          <w:rPr>
            <w:rFonts w:ascii="Times New Roman" w:hAnsi="Times New Roman"/>
            <w:lang w:val="en-US"/>
          </w:rPr>
          <w:t xml:space="preserve">the </w:t>
        </w:r>
      </w:ins>
      <w:ins w:id="60" w:author="G0PDWLSW" w:date="2019-01-07T11:56:00Z">
        <w:r>
          <w:rPr>
            <w:rFonts w:ascii="Times New Roman" w:hAnsi="Times New Roman"/>
            <w:lang w:val="en-US"/>
          </w:rPr>
          <w:t>Corps</w:t>
        </w:r>
      </w:ins>
      <w:ins w:id="61" w:author="G0PDWLSW" w:date="2019-01-10T11:37:00Z">
        <w:r w:rsidR="00BC2946">
          <w:rPr>
            <w:rFonts w:ascii="Times New Roman" w:hAnsi="Times New Roman"/>
            <w:lang w:val="en-US"/>
          </w:rPr>
          <w:t>’</w:t>
        </w:r>
      </w:ins>
      <w:ins w:id="62" w:author="G0PDWLSW" w:date="2019-01-07T11:56:00Z">
        <w:r>
          <w:rPr>
            <w:rFonts w:ascii="Times New Roman" w:hAnsi="Times New Roman"/>
            <w:lang w:val="en-US"/>
          </w:rPr>
          <w:t xml:space="preserve"> </w:t>
        </w:r>
      </w:ins>
      <w:ins w:id="63" w:author="G0PDWLSW" w:date="2019-01-07T11:55:00Z">
        <w:r w:rsidRPr="00941AF3">
          <w:rPr>
            <w:rFonts w:ascii="Times New Roman" w:hAnsi="Times New Roman"/>
          </w:rPr>
          <w:t xml:space="preserve">Adult Fish Count Running Sum Report for Bonneville, available online at: </w:t>
        </w:r>
      </w:ins>
      <w:ins w:id="64" w:author="G0PDWLSW" w:date="2019-01-10T11:44:00Z">
        <w:r w:rsidR="00BC2946">
          <w:rPr>
            <w:rStyle w:val="Hyperlink"/>
            <w:rFonts w:ascii="Calibri" w:hAnsi="Calibri" w:cs="Calibri"/>
          </w:rPr>
          <w:fldChar w:fldCharType="begin"/>
        </w:r>
        <w:r w:rsidR="00BC2946">
          <w:rPr>
            <w:rStyle w:val="Hyperlink"/>
            <w:rFonts w:ascii="Calibri" w:hAnsi="Calibri" w:cs="Calibri"/>
          </w:rPr>
          <w:instrText xml:space="preserve"> HYPERLINK "http://www.fpc.org/environment/home.asp" </w:instrText>
        </w:r>
        <w:r w:rsidR="00BC2946">
          <w:rPr>
            <w:rStyle w:val="Hyperlink"/>
            <w:rFonts w:ascii="Calibri" w:hAnsi="Calibri" w:cs="Calibri"/>
          </w:rPr>
          <w:fldChar w:fldCharType="separate"/>
        </w:r>
        <w:r w:rsidR="00BC2946" w:rsidRPr="00BC2946">
          <w:rPr>
            <w:rStyle w:val="Hyperlink"/>
            <w:rFonts w:ascii="Calibri" w:hAnsi="Calibri" w:cs="Calibri"/>
          </w:rPr>
          <w:t>http://www.fpc.org/environment/home.asp</w:t>
        </w:r>
        <w:r w:rsidR="00BC2946">
          <w:rPr>
            <w:rStyle w:val="Hyperlink"/>
            <w:rFonts w:ascii="Calibri" w:hAnsi="Calibri" w:cs="Calibri"/>
          </w:rPr>
          <w:fldChar w:fldCharType="end"/>
        </w:r>
      </w:ins>
    </w:p>
  </w:footnote>
  <w:footnote w:id="2">
    <w:p w14:paraId="3A5496B2" w14:textId="77777777" w:rsidR="00941AF3" w:rsidRPr="00941AF3" w:rsidRDefault="00941AF3">
      <w:pPr>
        <w:pStyle w:val="FootnoteText"/>
        <w:rPr>
          <w:lang w:val="en-US"/>
        </w:rPr>
      </w:pPr>
      <w:ins w:id="67" w:author="G0PDWLSW" w:date="2019-01-07T11:55:00Z">
        <w:r w:rsidRPr="00941AF3">
          <w:rPr>
            <w:rStyle w:val="FootnoteReference"/>
            <w:rFonts w:ascii="Times New Roman" w:hAnsi="Times New Roman"/>
          </w:rPr>
          <w:footnoteRef/>
        </w:r>
        <w:r w:rsidRPr="00941AF3">
          <w:rPr>
            <w:rFonts w:ascii="Times New Roman" w:hAnsi="Times New Roman"/>
          </w:rPr>
          <w:t xml:space="preserve"> </w:t>
        </w:r>
        <w:r w:rsidRPr="00941AF3">
          <w:rPr>
            <w:rFonts w:ascii="Times New Roman" w:hAnsi="Times New Roman"/>
            <w:b/>
          </w:rPr>
          <w:t xml:space="preserve">Juvenile spring Chinook </w:t>
        </w:r>
        <w:r w:rsidRPr="00941AF3">
          <w:rPr>
            <w:rFonts w:ascii="Times New Roman" w:hAnsi="Times New Roman"/>
          </w:rPr>
          <w:t>reported as “</w:t>
        </w:r>
        <w:proofErr w:type="spellStart"/>
        <w:r w:rsidRPr="00941AF3">
          <w:rPr>
            <w:rFonts w:ascii="Times New Roman" w:hAnsi="Times New Roman"/>
            <w:i/>
          </w:rPr>
          <w:t>CollCount</w:t>
        </w:r>
        <w:proofErr w:type="spellEnd"/>
        <w:r w:rsidRPr="00941AF3">
          <w:rPr>
            <w:rFonts w:ascii="Times New Roman" w:hAnsi="Times New Roman"/>
          </w:rPr>
          <w:t xml:space="preserve">” in </w:t>
        </w:r>
        <w:proofErr w:type="spellStart"/>
        <w:r w:rsidRPr="00941AF3">
          <w:rPr>
            <w:rFonts w:ascii="Times New Roman" w:hAnsi="Times New Roman"/>
          </w:rPr>
          <w:t>SMP</w:t>
        </w:r>
        <w:proofErr w:type="spellEnd"/>
        <w:r w:rsidRPr="00941AF3">
          <w:rPr>
            <w:rFonts w:ascii="Times New Roman" w:hAnsi="Times New Roman"/>
          </w:rPr>
          <w:t xml:space="preserve"> Smolt Data (query current year, BO2, Combined Chinook Yearling), online at: </w:t>
        </w:r>
      </w:ins>
      <w:ins w:id="68" w:author="G0PDWLSW" w:date="2019-01-10T11:45:00Z">
        <w:r w:rsidR="00A51A73">
          <w:rPr>
            <w:rStyle w:val="Hyperlink"/>
            <w:rFonts w:ascii="Calibri" w:hAnsi="Calibri" w:cs="Calibri"/>
          </w:rPr>
          <w:fldChar w:fldCharType="begin"/>
        </w:r>
        <w:r w:rsidR="00A51A73">
          <w:rPr>
            <w:rStyle w:val="Hyperlink"/>
            <w:rFonts w:ascii="Calibri" w:hAnsi="Calibri" w:cs="Calibri"/>
          </w:rPr>
          <w:instrText xml:space="preserve"> HYPERLINK "http://www.fpc.org/smolt/smolt_queries/Q_smolt_dailypassageindex_query.php" </w:instrText>
        </w:r>
        <w:r w:rsidR="00A51A73">
          <w:rPr>
            <w:rStyle w:val="Hyperlink"/>
            <w:rFonts w:ascii="Calibri" w:hAnsi="Calibri" w:cs="Calibri"/>
          </w:rPr>
          <w:fldChar w:fldCharType="separate"/>
        </w:r>
        <w:r w:rsidR="00A51A73" w:rsidRPr="00A51A73">
          <w:rPr>
            <w:rStyle w:val="Hyperlink"/>
            <w:rFonts w:ascii="Calibri" w:hAnsi="Calibri" w:cs="Calibri"/>
          </w:rPr>
          <w:t>http://www.fpc.org/smolt/smolt_queries/Q_smolt_dailypassageindex_query.php</w:t>
        </w:r>
        <w:r w:rsidR="00A51A73">
          <w:rPr>
            <w:rStyle w:val="Hyperlink"/>
            <w:rFonts w:ascii="Calibri" w:hAnsi="Calibri" w:cs="Calibri"/>
          </w:rPr>
          <w:fldChar w:fldCharType="end"/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23A"/>
    <w:multiLevelType w:val="multilevel"/>
    <w:tmpl w:val="DB38A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ECE0888"/>
    <w:multiLevelType w:val="multilevel"/>
    <w:tmpl w:val="D87ED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646ECE"/>
    <w:multiLevelType w:val="multilevel"/>
    <w:tmpl w:val="E4ECAD6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864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13"/>
  </w:num>
  <w:num w:numId="3">
    <w:abstractNumId w:val="35"/>
  </w:num>
  <w:num w:numId="4">
    <w:abstractNumId w:val="24"/>
  </w:num>
  <w:num w:numId="5">
    <w:abstractNumId w:val="26"/>
  </w:num>
  <w:num w:numId="6">
    <w:abstractNumId w:val="20"/>
  </w:num>
  <w:num w:numId="7">
    <w:abstractNumId w:val="23"/>
  </w:num>
  <w:num w:numId="8">
    <w:abstractNumId w:val="38"/>
  </w:num>
  <w:num w:numId="9">
    <w:abstractNumId w:val="37"/>
  </w:num>
  <w:num w:numId="10">
    <w:abstractNumId w:val="27"/>
  </w:num>
  <w:num w:numId="11">
    <w:abstractNumId w:val="36"/>
  </w:num>
  <w:num w:numId="12">
    <w:abstractNumId w:val="3"/>
  </w:num>
  <w:num w:numId="13">
    <w:abstractNumId w:val="15"/>
  </w:num>
  <w:num w:numId="14">
    <w:abstractNumId w:val="10"/>
  </w:num>
  <w:num w:numId="15">
    <w:abstractNumId w:val="1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28"/>
  </w:num>
  <w:num w:numId="21">
    <w:abstractNumId w:val="16"/>
  </w:num>
  <w:num w:numId="22">
    <w:abstractNumId w:val="31"/>
  </w:num>
  <w:num w:numId="23">
    <w:abstractNumId w:val="22"/>
  </w:num>
  <w:num w:numId="24">
    <w:abstractNumId w:val="1"/>
  </w:num>
  <w:num w:numId="25">
    <w:abstractNumId w:val="29"/>
  </w:num>
  <w:num w:numId="26">
    <w:abstractNumId w:val="4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17"/>
  </w:num>
  <w:num w:numId="32">
    <w:abstractNumId w:val="18"/>
  </w:num>
  <w:num w:numId="33">
    <w:abstractNumId w:val="32"/>
  </w:num>
  <w:num w:numId="34">
    <w:abstractNumId w:val="34"/>
  </w:num>
  <w:num w:numId="35">
    <w:abstractNumId w:val="5"/>
  </w:num>
  <w:num w:numId="36">
    <w:abstractNumId w:val="8"/>
  </w:num>
  <w:num w:numId="37">
    <w:abstractNumId w:val="25"/>
  </w:num>
  <w:num w:numId="38">
    <w:abstractNumId w:val="14"/>
  </w:num>
  <w:num w:numId="3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07F27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26C8F"/>
    <w:rsid w:val="000304B7"/>
    <w:rsid w:val="00031408"/>
    <w:rsid w:val="00033776"/>
    <w:rsid w:val="0004294E"/>
    <w:rsid w:val="000433BD"/>
    <w:rsid w:val="000461A0"/>
    <w:rsid w:val="000464C8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11BB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878AD"/>
    <w:rsid w:val="0009057A"/>
    <w:rsid w:val="00090858"/>
    <w:rsid w:val="0009089C"/>
    <w:rsid w:val="00093517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B2"/>
    <w:rsid w:val="000D78D7"/>
    <w:rsid w:val="000E0F1E"/>
    <w:rsid w:val="000E1A8F"/>
    <w:rsid w:val="000E2131"/>
    <w:rsid w:val="000E22A8"/>
    <w:rsid w:val="000E30FB"/>
    <w:rsid w:val="000E51ED"/>
    <w:rsid w:val="000E53E5"/>
    <w:rsid w:val="000F00AC"/>
    <w:rsid w:val="000F5851"/>
    <w:rsid w:val="000F640D"/>
    <w:rsid w:val="000F65FF"/>
    <w:rsid w:val="000F6AF1"/>
    <w:rsid w:val="000F7189"/>
    <w:rsid w:val="000F7593"/>
    <w:rsid w:val="00100A03"/>
    <w:rsid w:val="00103038"/>
    <w:rsid w:val="00104B30"/>
    <w:rsid w:val="001053C9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2612"/>
    <w:rsid w:val="00124FF7"/>
    <w:rsid w:val="00125B20"/>
    <w:rsid w:val="0012672C"/>
    <w:rsid w:val="00130D76"/>
    <w:rsid w:val="00133171"/>
    <w:rsid w:val="00133DAC"/>
    <w:rsid w:val="00135BCD"/>
    <w:rsid w:val="001370D4"/>
    <w:rsid w:val="001427BE"/>
    <w:rsid w:val="00143C83"/>
    <w:rsid w:val="00144819"/>
    <w:rsid w:val="0014503F"/>
    <w:rsid w:val="0014567A"/>
    <w:rsid w:val="00145876"/>
    <w:rsid w:val="001528DF"/>
    <w:rsid w:val="00153056"/>
    <w:rsid w:val="00156DD7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0E9"/>
    <w:rsid w:val="001A21B8"/>
    <w:rsid w:val="001A25A2"/>
    <w:rsid w:val="001A272D"/>
    <w:rsid w:val="001A28AB"/>
    <w:rsid w:val="001A49E2"/>
    <w:rsid w:val="001B1388"/>
    <w:rsid w:val="001B4072"/>
    <w:rsid w:val="001B4FDD"/>
    <w:rsid w:val="001B5031"/>
    <w:rsid w:val="001B5927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C7F78"/>
    <w:rsid w:val="001D3625"/>
    <w:rsid w:val="001D3A46"/>
    <w:rsid w:val="001D538C"/>
    <w:rsid w:val="001D778A"/>
    <w:rsid w:val="001E4AE4"/>
    <w:rsid w:val="001E51D9"/>
    <w:rsid w:val="001E5C5A"/>
    <w:rsid w:val="001E697D"/>
    <w:rsid w:val="001E6E61"/>
    <w:rsid w:val="001F0764"/>
    <w:rsid w:val="001F0D48"/>
    <w:rsid w:val="001F16CD"/>
    <w:rsid w:val="001F275E"/>
    <w:rsid w:val="00200E17"/>
    <w:rsid w:val="00201366"/>
    <w:rsid w:val="002013F4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600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25F85"/>
    <w:rsid w:val="00226F3C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954"/>
    <w:rsid w:val="00245AE8"/>
    <w:rsid w:val="00246662"/>
    <w:rsid w:val="00247477"/>
    <w:rsid w:val="002504ED"/>
    <w:rsid w:val="002506A7"/>
    <w:rsid w:val="0025281C"/>
    <w:rsid w:val="002540FE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932B9"/>
    <w:rsid w:val="00294D77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334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0DC7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6E43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1D38"/>
    <w:rsid w:val="00352469"/>
    <w:rsid w:val="00360F75"/>
    <w:rsid w:val="00361CA6"/>
    <w:rsid w:val="00367CEA"/>
    <w:rsid w:val="003718ED"/>
    <w:rsid w:val="00376CC7"/>
    <w:rsid w:val="003806E3"/>
    <w:rsid w:val="00381CE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5A3A"/>
    <w:rsid w:val="003B781E"/>
    <w:rsid w:val="003C0BD3"/>
    <w:rsid w:val="003C1FCF"/>
    <w:rsid w:val="003C2A41"/>
    <w:rsid w:val="003C48A4"/>
    <w:rsid w:val="003C6CC4"/>
    <w:rsid w:val="003C7261"/>
    <w:rsid w:val="003C7BBC"/>
    <w:rsid w:val="003D2BDB"/>
    <w:rsid w:val="003D2C9D"/>
    <w:rsid w:val="003D5413"/>
    <w:rsid w:val="003D642E"/>
    <w:rsid w:val="003D72A5"/>
    <w:rsid w:val="003D77F7"/>
    <w:rsid w:val="003E1257"/>
    <w:rsid w:val="003E16B8"/>
    <w:rsid w:val="003E1F6F"/>
    <w:rsid w:val="003E27B0"/>
    <w:rsid w:val="003F0E93"/>
    <w:rsid w:val="003F17CF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2366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0B8"/>
    <w:rsid w:val="00455AEE"/>
    <w:rsid w:val="0045600B"/>
    <w:rsid w:val="00461F0D"/>
    <w:rsid w:val="00462761"/>
    <w:rsid w:val="00463250"/>
    <w:rsid w:val="00463760"/>
    <w:rsid w:val="00464B4A"/>
    <w:rsid w:val="00464E53"/>
    <w:rsid w:val="0046534F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3401"/>
    <w:rsid w:val="00507B11"/>
    <w:rsid w:val="005119D3"/>
    <w:rsid w:val="00511E96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2C"/>
    <w:rsid w:val="00524FB5"/>
    <w:rsid w:val="0052535B"/>
    <w:rsid w:val="005254FA"/>
    <w:rsid w:val="005274A2"/>
    <w:rsid w:val="00527D56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5577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6422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59FE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05"/>
    <w:rsid w:val="005A53EA"/>
    <w:rsid w:val="005A7798"/>
    <w:rsid w:val="005B0E3F"/>
    <w:rsid w:val="005B502F"/>
    <w:rsid w:val="005C469F"/>
    <w:rsid w:val="005C53F6"/>
    <w:rsid w:val="005C7CC8"/>
    <w:rsid w:val="005D05C8"/>
    <w:rsid w:val="005D07F1"/>
    <w:rsid w:val="005D27A3"/>
    <w:rsid w:val="005D785A"/>
    <w:rsid w:val="005E1CBD"/>
    <w:rsid w:val="005E2A24"/>
    <w:rsid w:val="005E3722"/>
    <w:rsid w:val="005E3E48"/>
    <w:rsid w:val="005F06B7"/>
    <w:rsid w:val="005F1C73"/>
    <w:rsid w:val="005F2D44"/>
    <w:rsid w:val="005F495F"/>
    <w:rsid w:val="005F5AA8"/>
    <w:rsid w:val="005F5B24"/>
    <w:rsid w:val="005F7B60"/>
    <w:rsid w:val="0060177E"/>
    <w:rsid w:val="00603488"/>
    <w:rsid w:val="006038FE"/>
    <w:rsid w:val="00610BE5"/>
    <w:rsid w:val="006122D9"/>
    <w:rsid w:val="0061295A"/>
    <w:rsid w:val="00612CEE"/>
    <w:rsid w:val="00612E1A"/>
    <w:rsid w:val="00613F00"/>
    <w:rsid w:val="0061403E"/>
    <w:rsid w:val="0061453C"/>
    <w:rsid w:val="0061469A"/>
    <w:rsid w:val="00614A07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4CD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BB3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5EB8"/>
    <w:rsid w:val="00677915"/>
    <w:rsid w:val="0068054A"/>
    <w:rsid w:val="00682EA6"/>
    <w:rsid w:val="00684EB9"/>
    <w:rsid w:val="006858F0"/>
    <w:rsid w:val="00686F0B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A7AB0"/>
    <w:rsid w:val="006B1C1F"/>
    <w:rsid w:val="006B241C"/>
    <w:rsid w:val="006B3842"/>
    <w:rsid w:val="006B480D"/>
    <w:rsid w:val="006B5713"/>
    <w:rsid w:val="006B6810"/>
    <w:rsid w:val="006B72E8"/>
    <w:rsid w:val="006C0EA0"/>
    <w:rsid w:val="006C10C5"/>
    <w:rsid w:val="006C3636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A05"/>
    <w:rsid w:val="006F3F0A"/>
    <w:rsid w:val="006F5E55"/>
    <w:rsid w:val="00700A55"/>
    <w:rsid w:val="007062B4"/>
    <w:rsid w:val="00716878"/>
    <w:rsid w:val="00723D63"/>
    <w:rsid w:val="00724751"/>
    <w:rsid w:val="0072583F"/>
    <w:rsid w:val="00727F50"/>
    <w:rsid w:val="00730E2E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2470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0A55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1644"/>
    <w:rsid w:val="007C2281"/>
    <w:rsid w:val="007C4375"/>
    <w:rsid w:val="007C4AF5"/>
    <w:rsid w:val="007C5981"/>
    <w:rsid w:val="007C6225"/>
    <w:rsid w:val="007C7522"/>
    <w:rsid w:val="007D0F2D"/>
    <w:rsid w:val="007D13E0"/>
    <w:rsid w:val="007D3447"/>
    <w:rsid w:val="007D42A5"/>
    <w:rsid w:val="007D48C7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20D8"/>
    <w:rsid w:val="00823556"/>
    <w:rsid w:val="008236BA"/>
    <w:rsid w:val="00825857"/>
    <w:rsid w:val="00825DD9"/>
    <w:rsid w:val="008266C0"/>
    <w:rsid w:val="00830ABE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3A57"/>
    <w:rsid w:val="00845503"/>
    <w:rsid w:val="00847E79"/>
    <w:rsid w:val="00855A6C"/>
    <w:rsid w:val="008605D6"/>
    <w:rsid w:val="00861F7C"/>
    <w:rsid w:val="00862446"/>
    <w:rsid w:val="00862F77"/>
    <w:rsid w:val="00870431"/>
    <w:rsid w:val="0087275C"/>
    <w:rsid w:val="00872CA3"/>
    <w:rsid w:val="0087347F"/>
    <w:rsid w:val="00873CFA"/>
    <w:rsid w:val="00873F6B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C45"/>
    <w:rsid w:val="00895FED"/>
    <w:rsid w:val="0089745A"/>
    <w:rsid w:val="008A0EE0"/>
    <w:rsid w:val="008A3131"/>
    <w:rsid w:val="008A39EF"/>
    <w:rsid w:val="008A41B4"/>
    <w:rsid w:val="008A55B6"/>
    <w:rsid w:val="008A625F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16FD"/>
    <w:rsid w:val="008E5932"/>
    <w:rsid w:val="008F1206"/>
    <w:rsid w:val="008F30C3"/>
    <w:rsid w:val="008F4134"/>
    <w:rsid w:val="008F44C6"/>
    <w:rsid w:val="008F523C"/>
    <w:rsid w:val="008F6216"/>
    <w:rsid w:val="008F7D22"/>
    <w:rsid w:val="00902162"/>
    <w:rsid w:val="00902E6B"/>
    <w:rsid w:val="009036E9"/>
    <w:rsid w:val="00905256"/>
    <w:rsid w:val="0090649E"/>
    <w:rsid w:val="009072C3"/>
    <w:rsid w:val="009077FD"/>
    <w:rsid w:val="00907A6B"/>
    <w:rsid w:val="00907C9D"/>
    <w:rsid w:val="009100C7"/>
    <w:rsid w:val="0091057C"/>
    <w:rsid w:val="00911BC0"/>
    <w:rsid w:val="0091267D"/>
    <w:rsid w:val="0091296B"/>
    <w:rsid w:val="0092121E"/>
    <w:rsid w:val="009248DA"/>
    <w:rsid w:val="00925A8A"/>
    <w:rsid w:val="009277E6"/>
    <w:rsid w:val="00931402"/>
    <w:rsid w:val="0093172D"/>
    <w:rsid w:val="009339FD"/>
    <w:rsid w:val="00934D7E"/>
    <w:rsid w:val="00935974"/>
    <w:rsid w:val="009372CA"/>
    <w:rsid w:val="0093784A"/>
    <w:rsid w:val="00940342"/>
    <w:rsid w:val="00941745"/>
    <w:rsid w:val="00941AF3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16F7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749"/>
    <w:rsid w:val="009A085B"/>
    <w:rsid w:val="009A0E71"/>
    <w:rsid w:val="009A2DD5"/>
    <w:rsid w:val="009A321C"/>
    <w:rsid w:val="009A32AC"/>
    <w:rsid w:val="009A393B"/>
    <w:rsid w:val="009A3D43"/>
    <w:rsid w:val="009B2089"/>
    <w:rsid w:val="009B4B89"/>
    <w:rsid w:val="009B5466"/>
    <w:rsid w:val="009B5954"/>
    <w:rsid w:val="009B67EC"/>
    <w:rsid w:val="009C0098"/>
    <w:rsid w:val="009C2E90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16"/>
    <w:rsid w:val="009F3775"/>
    <w:rsid w:val="009F3DCB"/>
    <w:rsid w:val="009F4EE2"/>
    <w:rsid w:val="009F58AD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A82"/>
    <w:rsid w:val="00A22FC7"/>
    <w:rsid w:val="00A2574B"/>
    <w:rsid w:val="00A25DF9"/>
    <w:rsid w:val="00A26A98"/>
    <w:rsid w:val="00A309FD"/>
    <w:rsid w:val="00A31144"/>
    <w:rsid w:val="00A3241D"/>
    <w:rsid w:val="00A33B9F"/>
    <w:rsid w:val="00A34D10"/>
    <w:rsid w:val="00A42209"/>
    <w:rsid w:val="00A42A7C"/>
    <w:rsid w:val="00A43EAA"/>
    <w:rsid w:val="00A44999"/>
    <w:rsid w:val="00A46CC5"/>
    <w:rsid w:val="00A5077D"/>
    <w:rsid w:val="00A51A73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789"/>
    <w:rsid w:val="00A80B08"/>
    <w:rsid w:val="00A81050"/>
    <w:rsid w:val="00A81607"/>
    <w:rsid w:val="00A81C24"/>
    <w:rsid w:val="00A8600E"/>
    <w:rsid w:val="00A861A4"/>
    <w:rsid w:val="00A874E9"/>
    <w:rsid w:val="00A9118F"/>
    <w:rsid w:val="00A91CCA"/>
    <w:rsid w:val="00A92F4E"/>
    <w:rsid w:val="00A951F4"/>
    <w:rsid w:val="00A952EB"/>
    <w:rsid w:val="00AA5E51"/>
    <w:rsid w:val="00AB3CCD"/>
    <w:rsid w:val="00AB4424"/>
    <w:rsid w:val="00AC0A05"/>
    <w:rsid w:val="00AC2B9F"/>
    <w:rsid w:val="00AC2CEC"/>
    <w:rsid w:val="00AC3234"/>
    <w:rsid w:val="00AC4468"/>
    <w:rsid w:val="00AC6489"/>
    <w:rsid w:val="00AD1045"/>
    <w:rsid w:val="00AD166A"/>
    <w:rsid w:val="00AD2D47"/>
    <w:rsid w:val="00AD43F8"/>
    <w:rsid w:val="00AD5BF3"/>
    <w:rsid w:val="00AD6C3B"/>
    <w:rsid w:val="00AE0104"/>
    <w:rsid w:val="00AE10E0"/>
    <w:rsid w:val="00AE38E9"/>
    <w:rsid w:val="00AE464F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7EB"/>
    <w:rsid w:val="00B049EF"/>
    <w:rsid w:val="00B04A0D"/>
    <w:rsid w:val="00B05038"/>
    <w:rsid w:val="00B051D0"/>
    <w:rsid w:val="00B06983"/>
    <w:rsid w:val="00B06E12"/>
    <w:rsid w:val="00B07083"/>
    <w:rsid w:val="00B07F9B"/>
    <w:rsid w:val="00B1060B"/>
    <w:rsid w:val="00B108E8"/>
    <w:rsid w:val="00B11F59"/>
    <w:rsid w:val="00B1230A"/>
    <w:rsid w:val="00B13D23"/>
    <w:rsid w:val="00B14174"/>
    <w:rsid w:val="00B207F0"/>
    <w:rsid w:val="00B21CD7"/>
    <w:rsid w:val="00B222CB"/>
    <w:rsid w:val="00B2243F"/>
    <w:rsid w:val="00B24096"/>
    <w:rsid w:val="00B26DD9"/>
    <w:rsid w:val="00B30D83"/>
    <w:rsid w:val="00B321D5"/>
    <w:rsid w:val="00B3352D"/>
    <w:rsid w:val="00B3487D"/>
    <w:rsid w:val="00B36603"/>
    <w:rsid w:val="00B405B8"/>
    <w:rsid w:val="00B44738"/>
    <w:rsid w:val="00B447F6"/>
    <w:rsid w:val="00B455A9"/>
    <w:rsid w:val="00B4579E"/>
    <w:rsid w:val="00B45A90"/>
    <w:rsid w:val="00B46D3A"/>
    <w:rsid w:val="00B52A54"/>
    <w:rsid w:val="00B54BF2"/>
    <w:rsid w:val="00B55349"/>
    <w:rsid w:val="00B561E1"/>
    <w:rsid w:val="00B56290"/>
    <w:rsid w:val="00B5659E"/>
    <w:rsid w:val="00B60978"/>
    <w:rsid w:val="00B60C32"/>
    <w:rsid w:val="00B6215A"/>
    <w:rsid w:val="00B62667"/>
    <w:rsid w:val="00B627C5"/>
    <w:rsid w:val="00B675D3"/>
    <w:rsid w:val="00B71926"/>
    <w:rsid w:val="00B73289"/>
    <w:rsid w:val="00B73EC1"/>
    <w:rsid w:val="00B7406F"/>
    <w:rsid w:val="00B74BE3"/>
    <w:rsid w:val="00B75D9C"/>
    <w:rsid w:val="00B76E72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390E"/>
    <w:rsid w:val="00BA5999"/>
    <w:rsid w:val="00BA6582"/>
    <w:rsid w:val="00BA6739"/>
    <w:rsid w:val="00BA6A31"/>
    <w:rsid w:val="00BB1786"/>
    <w:rsid w:val="00BB506E"/>
    <w:rsid w:val="00BC1C8F"/>
    <w:rsid w:val="00BC2430"/>
    <w:rsid w:val="00BC2946"/>
    <w:rsid w:val="00BC4657"/>
    <w:rsid w:val="00BD1D71"/>
    <w:rsid w:val="00BD1EBA"/>
    <w:rsid w:val="00BD2CD1"/>
    <w:rsid w:val="00BD3550"/>
    <w:rsid w:val="00BD3B48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BE5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16B9"/>
    <w:rsid w:val="00C81948"/>
    <w:rsid w:val="00C8275B"/>
    <w:rsid w:val="00C87C3E"/>
    <w:rsid w:val="00C91039"/>
    <w:rsid w:val="00C912CC"/>
    <w:rsid w:val="00C9160B"/>
    <w:rsid w:val="00C91623"/>
    <w:rsid w:val="00C91EA0"/>
    <w:rsid w:val="00C91EA8"/>
    <w:rsid w:val="00C92C75"/>
    <w:rsid w:val="00C92D81"/>
    <w:rsid w:val="00C943EC"/>
    <w:rsid w:val="00C971F9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3F6E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34B5"/>
    <w:rsid w:val="00D04868"/>
    <w:rsid w:val="00D05FFD"/>
    <w:rsid w:val="00D062D6"/>
    <w:rsid w:val="00D11332"/>
    <w:rsid w:val="00D12638"/>
    <w:rsid w:val="00D12B68"/>
    <w:rsid w:val="00D135FB"/>
    <w:rsid w:val="00D151E3"/>
    <w:rsid w:val="00D15D5A"/>
    <w:rsid w:val="00D20801"/>
    <w:rsid w:val="00D3093C"/>
    <w:rsid w:val="00D30CC4"/>
    <w:rsid w:val="00D3118C"/>
    <w:rsid w:val="00D33451"/>
    <w:rsid w:val="00D33983"/>
    <w:rsid w:val="00D35B1C"/>
    <w:rsid w:val="00D36DAD"/>
    <w:rsid w:val="00D41752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380A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4399"/>
    <w:rsid w:val="00D94629"/>
    <w:rsid w:val="00D948F2"/>
    <w:rsid w:val="00D9584D"/>
    <w:rsid w:val="00D95AE1"/>
    <w:rsid w:val="00D96939"/>
    <w:rsid w:val="00D973AD"/>
    <w:rsid w:val="00DA0E3B"/>
    <w:rsid w:val="00DA2587"/>
    <w:rsid w:val="00DA27AE"/>
    <w:rsid w:val="00DA3AA4"/>
    <w:rsid w:val="00DA7263"/>
    <w:rsid w:val="00DA7D81"/>
    <w:rsid w:val="00DB12F3"/>
    <w:rsid w:val="00DB262E"/>
    <w:rsid w:val="00DB5AA9"/>
    <w:rsid w:val="00DB6B56"/>
    <w:rsid w:val="00DB7051"/>
    <w:rsid w:val="00DB7780"/>
    <w:rsid w:val="00DB7981"/>
    <w:rsid w:val="00DC1A3B"/>
    <w:rsid w:val="00DC7838"/>
    <w:rsid w:val="00DD43FF"/>
    <w:rsid w:val="00DD51D8"/>
    <w:rsid w:val="00DD667E"/>
    <w:rsid w:val="00DD698D"/>
    <w:rsid w:val="00DE08B0"/>
    <w:rsid w:val="00DE1E19"/>
    <w:rsid w:val="00DE265D"/>
    <w:rsid w:val="00DE5C5A"/>
    <w:rsid w:val="00DE5CD8"/>
    <w:rsid w:val="00DE6365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6CF"/>
    <w:rsid w:val="00E02B54"/>
    <w:rsid w:val="00E02E64"/>
    <w:rsid w:val="00E04232"/>
    <w:rsid w:val="00E05439"/>
    <w:rsid w:val="00E054CD"/>
    <w:rsid w:val="00E073B0"/>
    <w:rsid w:val="00E079EA"/>
    <w:rsid w:val="00E100B3"/>
    <w:rsid w:val="00E102C0"/>
    <w:rsid w:val="00E10EF3"/>
    <w:rsid w:val="00E10FDA"/>
    <w:rsid w:val="00E113E8"/>
    <w:rsid w:val="00E11ED3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37EAD"/>
    <w:rsid w:val="00E41AAB"/>
    <w:rsid w:val="00E422AF"/>
    <w:rsid w:val="00E44451"/>
    <w:rsid w:val="00E4662E"/>
    <w:rsid w:val="00E46665"/>
    <w:rsid w:val="00E538BB"/>
    <w:rsid w:val="00E53A6F"/>
    <w:rsid w:val="00E56407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762E8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A7B6B"/>
    <w:rsid w:val="00EA7C46"/>
    <w:rsid w:val="00EB06DF"/>
    <w:rsid w:val="00EB19F4"/>
    <w:rsid w:val="00EB1F53"/>
    <w:rsid w:val="00EB3394"/>
    <w:rsid w:val="00EB3E46"/>
    <w:rsid w:val="00EB3F07"/>
    <w:rsid w:val="00EB6A6F"/>
    <w:rsid w:val="00EC07EE"/>
    <w:rsid w:val="00EC5989"/>
    <w:rsid w:val="00EC6201"/>
    <w:rsid w:val="00EC68D6"/>
    <w:rsid w:val="00EC699D"/>
    <w:rsid w:val="00EC76FE"/>
    <w:rsid w:val="00ED04BF"/>
    <w:rsid w:val="00ED05C2"/>
    <w:rsid w:val="00ED0AB1"/>
    <w:rsid w:val="00ED27E0"/>
    <w:rsid w:val="00ED4779"/>
    <w:rsid w:val="00EE11D7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B67"/>
    <w:rsid w:val="00F20C48"/>
    <w:rsid w:val="00F20E9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3627A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C1"/>
    <w:rsid w:val="00F851DD"/>
    <w:rsid w:val="00F85631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883"/>
    <w:rsid w:val="00FA6F22"/>
    <w:rsid w:val="00FB0E18"/>
    <w:rsid w:val="00FB1218"/>
    <w:rsid w:val="00FB14C2"/>
    <w:rsid w:val="00FB5852"/>
    <w:rsid w:val="00FB6144"/>
    <w:rsid w:val="00FB6B81"/>
    <w:rsid w:val="00FB7C3E"/>
    <w:rsid w:val="00FC0BE4"/>
    <w:rsid w:val="00FC16DA"/>
    <w:rsid w:val="00FC6456"/>
    <w:rsid w:val="00FC7D52"/>
    <w:rsid w:val="00FD4091"/>
    <w:rsid w:val="00FD76F5"/>
    <w:rsid w:val="00FE3450"/>
    <w:rsid w:val="00FE3FA5"/>
    <w:rsid w:val="00FE3FAC"/>
    <w:rsid w:val="00FE478C"/>
    <w:rsid w:val="00FE4B53"/>
    <w:rsid w:val="00FE5EEF"/>
    <w:rsid w:val="00FE6A0E"/>
    <w:rsid w:val="00FE70CF"/>
    <w:rsid w:val="00FE7EF5"/>
    <w:rsid w:val="00FF1F06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BAC3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16/changes/16BON002_PH2-Mid-Ran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5A73B-B1DB-4139-A024-E383123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934</Words>
  <Characters>4507</Characters>
  <Application>Microsoft Office Word</Application>
  <DocSecurity>0</DocSecurity>
  <Lines>500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5101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2015-05-12T18:21:00Z</cp:lastPrinted>
  <dcterms:created xsi:type="dcterms:W3CDTF">2019-02-19T20:57:00Z</dcterms:created>
  <dcterms:modified xsi:type="dcterms:W3CDTF">2019-02-19T23:11:00Z</dcterms:modified>
</cp:coreProperties>
</file>