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F17C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4FCCDE5D" w14:textId="36FFA7E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</w:t>
      </w:r>
      <w:r w:rsidR="00F85631">
        <w:t>9</w:t>
      </w:r>
      <w:r w:rsidR="00F2733E">
        <w:t>BON</w:t>
      </w:r>
      <w:r w:rsidR="00F2733E" w:rsidRPr="00294D77">
        <w:t>00</w:t>
      </w:r>
      <w:r w:rsidR="00E021CC">
        <w:t>2</w:t>
      </w:r>
      <w:r w:rsidR="00943B3B">
        <w:t xml:space="preserve"> – </w:t>
      </w:r>
      <w:r w:rsidR="00E021CC">
        <w:t>Update Temperature Monitor Locations</w:t>
      </w:r>
    </w:p>
    <w:p w14:paraId="017B7818" w14:textId="4A5E839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E021CC">
        <w:t>March 15</w:t>
      </w:r>
      <w:r w:rsidR="00122612">
        <w:t>, 201</w:t>
      </w:r>
      <w:r w:rsidR="00F85631">
        <w:t>9</w:t>
      </w:r>
    </w:p>
    <w:p w14:paraId="78BAF02E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</w:p>
    <w:p w14:paraId="369D0F25" w14:textId="5BADDD1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E021CC">
        <w:t>Brian Bisse</w:t>
      </w:r>
      <w:r w:rsidR="00245364">
        <w:t>l</w:t>
      </w:r>
      <w:r w:rsidR="00E021CC">
        <w:t>l, USACE BON Fisheries</w:t>
      </w:r>
      <w:r w:rsidR="00F20E98">
        <w:t xml:space="preserve"> </w:t>
      </w:r>
    </w:p>
    <w:p w14:paraId="425ADC2D" w14:textId="4F429610" w:rsidR="005D05C8" w:rsidRPr="004314A3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4314A3">
        <w:rPr>
          <w:b/>
          <w:color w:val="00B050"/>
        </w:rPr>
        <w:t>APPROVED – 3/14/2019</w:t>
      </w:r>
    </w:p>
    <w:p w14:paraId="32BD8D1B" w14:textId="77777777" w:rsidR="00C51BE5" w:rsidRDefault="00C51BE5" w:rsidP="00C51BE5">
      <w:pPr>
        <w:pStyle w:val="NoSpacing"/>
        <w:rPr>
          <w:b/>
          <w:caps/>
          <w:u w:val="single"/>
        </w:rPr>
      </w:pPr>
    </w:p>
    <w:p w14:paraId="2CDB07B9" w14:textId="69182B99" w:rsidR="00EA7C46" w:rsidRDefault="0052535B" w:rsidP="00CC3F6E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D41752">
        <w:t xml:space="preserve">  </w:t>
      </w:r>
      <w:r w:rsidR="00D11B6F">
        <w:t xml:space="preserve">Figures </w:t>
      </w:r>
      <w:r w:rsidR="000561A5">
        <w:t>BON-3, BON-4, and BON-</w:t>
      </w:r>
      <w:r w:rsidR="00D11B6F">
        <w:t>5</w:t>
      </w:r>
    </w:p>
    <w:p w14:paraId="69C3FF8C" w14:textId="77777777" w:rsidR="00C51BE5" w:rsidRDefault="00C51BE5" w:rsidP="00CC3F6E">
      <w:pPr>
        <w:pStyle w:val="NoSpacing"/>
      </w:pPr>
    </w:p>
    <w:p w14:paraId="08F62685" w14:textId="77777777" w:rsidR="000561A5" w:rsidRDefault="000561A5" w:rsidP="00941AF3">
      <w:pPr>
        <w:rPr>
          <w:b/>
          <w:caps/>
          <w:u w:val="single"/>
        </w:rPr>
      </w:pPr>
    </w:p>
    <w:p w14:paraId="134D8876" w14:textId="22D2F334" w:rsidR="00D11B6F" w:rsidRPr="000561A5" w:rsidRDefault="0004294E" w:rsidP="00941AF3">
      <w:pPr>
        <w:rPr>
          <w:iCs/>
        </w:rPr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3C48A4">
        <w:t xml:space="preserve">  </w:t>
      </w:r>
      <w:r w:rsidR="00212600">
        <w:rPr>
          <w:iCs/>
        </w:rPr>
        <w:t xml:space="preserve"> </w:t>
      </w:r>
      <w:r w:rsidR="000561A5">
        <w:t>Need to update the BON graphics as follows</w:t>
      </w:r>
      <w:r w:rsidR="00D11B6F">
        <w:t xml:space="preserve">: </w:t>
      </w:r>
    </w:p>
    <w:p w14:paraId="2581B1AA" w14:textId="77777777" w:rsidR="000561A5" w:rsidRDefault="000561A5" w:rsidP="00941AF3"/>
    <w:p w14:paraId="72AB265C" w14:textId="4F404B8B" w:rsidR="00D11B6F" w:rsidRDefault="00D11B6F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 xml:space="preserve">Figure BON-3 (Spillway, Cascades Island, and </w:t>
      </w:r>
      <w:proofErr w:type="spellStart"/>
      <w:r w:rsidRPr="000561A5">
        <w:rPr>
          <w:u w:val="single"/>
        </w:rPr>
        <w:t>UMT</w:t>
      </w:r>
      <w:proofErr w:type="spellEnd"/>
      <w:r w:rsidRPr="000561A5">
        <w:rPr>
          <w:u w:val="single"/>
        </w:rPr>
        <w:t>)</w:t>
      </w:r>
      <w:r>
        <w:t xml:space="preserve">: There is currently no temperature monitor at Cascades Island. We don't want a cable and probe flailing around in the fish ladder so we've installed </w:t>
      </w:r>
      <w:proofErr w:type="spellStart"/>
      <w:r>
        <w:t>stillwells</w:t>
      </w:r>
      <w:proofErr w:type="spellEnd"/>
      <w:r>
        <w:t xml:space="preserve"> for the hobos. Those have to be installed in the dry and requires dewatering CI</w:t>
      </w:r>
      <w:r w:rsidR="000354AA">
        <w:t xml:space="preserve"> (unknown next opportunity due to subsidence issues)</w:t>
      </w:r>
      <w:r>
        <w:t>.</w:t>
      </w:r>
    </w:p>
    <w:p w14:paraId="7B898073" w14:textId="77777777" w:rsidR="000561A5" w:rsidRDefault="000561A5" w:rsidP="000561A5">
      <w:pPr>
        <w:pStyle w:val="ListParagraph"/>
      </w:pPr>
    </w:p>
    <w:p w14:paraId="3F514351" w14:textId="72B1E13B" w:rsidR="00941AF3" w:rsidRDefault="000561A5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>Figure BON-4 (PH2 and W</w:t>
      </w:r>
      <w:r>
        <w:rPr>
          <w:u w:val="single"/>
        </w:rPr>
        <w:t xml:space="preserve">A </w:t>
      </w:r>
      <w:r w:rsidRPr="000561A5">
        <w:rPr>
          <w:u w:val="single"/>
        </w:rPr>
        <w:t>S</w:t>
      </w:r>
      <w:r>
        <w:rPr>
          <w:u w:val="single"/>
        </w:rPr>
        <w:t>hore</w:t>
      </w:r>
      <w:r w:rsidRPr="000561A5">
        <w:rPr>
          <w:u w:val="single"/>
        </w:rPr>
        <w:t xml:space="preserve"> Ladder)</w:t>
      </w:r>
      <w:r>
        <w:t xml:space="preserve">: </w:t>
      </w:r>
      <w:r w:rsidR="00D11B6F">
        <w:t xml:space="preserve">The probe near the </w:t>
      </w:r>
      <w:proofErr w:type="spellStart"/>
      <w:r w:rsidR="00D11B6F">
        <w:t>UMT</w:t>
      </w:r>
      <w:proofErr w:type="spellEnd"/>
      <w:r w:rsidR="00D11B6F">
        <w:t xml:space="preserve">/WA shore junction pool no longer exists as it was the previous </w:t>
      </w:r>
      <w:proofErr w:type="spellStart"/>
      <w:r w:rsidR="00D11B6F">
        <w:t>Telog</w:t>
      </w:r>
      <w:proofErr w:type="spellEnd"/>
      <w:r w:rsidR="00D11B6F">
        <w:t xml:space="preserve"> technology. Per FPP criteria </w:t>
      </w:r>
      <w:r>
        <w:t xml:space="preserve">there are </w:t>
      </w:r>
      <w:r w:rsidR="000354AA">
        <w:t>probes</w:t>
      </w:r>
      <w:r>
        <w:t xml:space="preserve"> </w:t>
      </w:r>
      <w:r w:rsidR="00D11B6F">
        <w:t xml:space="preserve">at the entrance and exit of the WA shore ladder. There is an additional probe located in the </w:t>
      </w:r>
      <w:proofErr w:type="spellStart"/>
      <w:r w:rsidR="00D11B6F">
        <w:t>AFF</w:t>
      </w:r>
      <w:proofErr w:type="spellEnd"/>
      <w:r w:rsidR="00D11B6F">
        <w:t xml:space="preserve"> for research purposes.</w:t>
      </w:r>
    </w:p>
    <w:p w14:paraId="6511B6BC" w14:textId="77777777" w:rsidR="000561A5" w:rsidRDefault="000561A5" w:rsidP="000561A5">
      <w:pPr>
        <w:pStyle w:val="ListParagraph"/>
      </w:pPr>
    </w:p>
    <w:p w14:paraId="2280F23E" w14:textId="0F698396" w:rsidR="00D11B6F" w:rsidRPr="00941AF3" w:rsidRDefault="000561A5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>Figure BON-5 (SMF)</w:t>
      </w:r>
      <w:r>
        <w:t xml:space="preserve">: </w:t>
      </w:r>
      <w:r w:rsidR="00D11B6F">
        <w:t>Need to add an indicator for the temperature monitor at the SMF.</w:t>
      </w:r>
    </w:p>
    <w:p w14:paraId="2B9044FB" w14:textId="77777777" w:rsidR="0091296B" w:rsidRDefault="00614A07" w:rsidP="00CC3F6E">
      <w:r>
        <w:t xml:space="preserve"> </w:t>
      </w:r>
    </w:p>
    <w:p w14:paraId="546A3167" w14:textId="77777777" w:rsidR="000561A5" w:rsidRDefault="000561A5" w:rsidP="00CC3F6E">
      <w:pPr>
        <w:rPr>
          <w:rFonts w:ascii="Times New Roman Bold" w:hAnsi="Times New Roman Bold"/>
          <w:b/>
          <w:caps/>
          <w:u w:val="single"/>
        </w:rPr>
      </w:pPr>
    </w:p>
    <w:p w14:paraId="3C6F236D" w14:textId="77777777" w:rsidR="00DC7331" w:rsidRDefault="00CD704F" w:rsidP="00CC3F6E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14:paraId="6812D99D" w14:textId="77777777" w:rsidR="00DC7331" w:rsidRDefault="00DC7331" w:rsidP="00CC3F6E"/>
    <w:p w14:paraId="6AFC8891" w14:textId="2EC852B7" w:rsidR="00D41752" w:rsidRDefault="000561A5" w:rsidP="00CC3F6E">
      <w:r>
        <w:t>See Figures BON-3, 4, and 5 on following pages</w:t>
      </w:r>
      <w:r w:rsidR="00974A88">
        <w:t xml:space="preserve"> noting which monitors to delete and add</w:t>
      </w:r>
      <w:r>
        <w:t>.</w:t>
      </w:r>
    </w:p>
    <w:p w14:paraId="0564D6F1" w14:textId="77777777" w:rsidR="00941AF3" w:rsidRDefault="00941AF3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67E4ED22" w14:textId="77777777" w:rsidR="000561A5" w:rsidRDefault="000561A5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0896971F" w14:textId="77777777" w:rsidR="00941AF3" w:rsidRDefault="00941AF3" w:rsidP="00941AF3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14304340" w14:textId="77777777" w:rsidR="00A43EAA" w:rsidRDefault="00A43EAA" w:rsidP="00941AF3">
      <w:pPr>
        <w:pStyle w:val="Default"/>
      </w:pPr>
    </w:p>
    <w:p w14:paraId="61568231" w14:textId="0FD54D10" w:rsidR="001B5031" w:rsidRPr="001B5031" w:rsidRDefault="003F17CF" w:rsidP="00941AF3">
      <w:pPr>
        <w:pStyle w:val="Default"/>
      </w:pPr>
      <w:r>
        <w:t xml:space="preserve"> </w:t>
      </w:r>
    </w:p>
    <w:p w14:paraId="6AADBC61" w14:textId="77777777" w:rsidR="00941AF3" w:rsidRDefault="00941AF3" w:rsidP="00941AF3">
      <w:r>
        <w:t xml:space="preserve">                                                                                             </w:t>
      </w:r>
    </w:p>
    <w:p w14:paraId="518A05AD" w14:textId="4883D4A8" w:rsidR="00941AF3" w:rsidRDefault="00941AF3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4314A3">
        <w:t>Approved at FPOM on March 14, 2019</w:t>
      </w:r>
      <w:bookmarkStart w:id="0" w:name="_GoBack"/>
      <w:bookmarkEnd w:id="0"/>
    </w:p>
    <w:p w14:paraId="5F4D7F7C" w14:textId="77777777" w:rsidR="000561A5" w:rsidRDefault="000561A5"/>
    <w:p w14:paraId="7DCC3296" w14:textId="77777777" w:rsidR="000561A5" w:rsidRDefault="000561A5">
      <w:pPr>
        <w:sectPr w:rsidR="000561A5" w:rsidSect="00B76E72">
          <w:footerReference w:type="default" r:id="rId8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B20939C" w14:textId="4350909F" w:rsidR="000561A5" w:rsidRDefault="00645C45">
      <w:ins w:id="1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14A203A" wp14:editId="6D1455CA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1554480</wp:posOffset>
                  </wp:positionV>
                  <wp:extent cx="571500" cy="205740"/>
                  <wp:effectExtent l="0" t="0" r="0" b="3810"/>
                  <wp:wrapNone/>
                  <wp:docPr id="193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88CA7" w14:textId="17F15DE5" w:rsidR="00645C45" w:rsidRPr="00645C45" w:rsidRDefault="00645C45" w:rsidP="00645C4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45C45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Delete</w:t>
                              </w:r>
                            </w:p>
                            <w:p w14:paraId="3138BA43" w14:textId="77777777" w:rsidR="00645C45" w:rsidRPr="00645C45" w:rsidRDefault="00645C45" w:rsidP="00645C4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4A203A"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026" type="#_x0000_t202" style="position:absolute;margin-left:68.4pt;margin-top:122.4pt;width:4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" filled="f" stroked="f">
                  <v:textbox>
                    <w:txbxContent>
                      <w:p w14:paraId="43F88CA7" w14:textId="17F15DE5" w:rsidR="00645C45" w:rsidRPr="00645C45" w:rsidRDefault="00645C45" w:rsidP="00645C4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645C45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Delete</w:t>
                        </w:r>
                      </w:p>
                      <w:p w14:paraId="3138BA43" w14:textId="77777777" w:rsidR="00645C45" w:rsidRPr="00645C45" w:rsidRDefault="00645C45" w:rsidP="00645C4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D8027" wp14:editId="586E64F5">
                <wp:simplePos x="0" y="0"/>
                <wp:positionH relativeFrom="column">
                  <wp:posOffset>6156960</wp:posOffset>
                </wp:positionH>
                <wp:positionV relativeFrom="paragraph">
                  <wp:posOffset>3642360</wp:posOffset>
                </wp:positionV>
                <wp:extent cx="2080260" cy="292735"/>
                <wp:effectExtent l="0" t="0" r="1524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B68C" w14:textId="7BD8398A" w:rsidR="000E468E" w:rsidRPr="00F4389B" w:rsidRDefault="000E468E" w:rsidP="000E468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Ladder</w:t>
                            </w: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Temperature Monitors (</w:t>
                            </w:r>
                            <w:del w:id="2" w:author="G0PDWLSW" w:date="2019-03-08T10:38:00Z">
                              <w:r w:rsidDel="00645C4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delText>2</w:delText>
                              </w:r>
                            </w:del>
                            <w:ins w:id="3" w:author="G0PDWLSW" w:date="2019-03-08T10:38:00Z">
                              <w:r w:rsidR="00645C4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ins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114006A" w14:textId="77777777" w:rsidR="000E468E" w:rsidRPr="00F4389B" w:rsidRDefault="000E468E" w:rsidP="000E468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D8027" id="Text Box 23" o:spid="_x0000_s1027" type="#_x0000_t202" style="position:absolute;margin-left:484.8pt;margin-top:286.8pt;width:163.8pt;height:2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" filled="f" strokecolor="black [3213]">
                <v:textbox>
                  <w:txbxContent>
                    <w:p w14:paraId="429CB68C" w14:textId="7BD8398A" w:rsidR="000E468E" w:rsidRPr="00F4389B" w:rsidRDefault="000E468E" w:rsidP="000E468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Ladder</w:t>
                      </w: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Temperature Monitors (</w:t>
                      </w:r>
                      <w:del w:id="4" w:author="G0PDWLSW" w:date="2019-03-08T10:38:00Z">
                        <w:r w:rsidDel="00645C4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delText>2</w:delText>
                        </w:r>
                      </w:del>
                      <w:ins w:id="5" w:author="G0PDWLSW" w:date="2019-03-08T10:38:00Z">
                        <w:r w:rsidR="00645C4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</w:ins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114006A" w14:textId="77777777" w:rsidR="000E468E" w:rsidRPr="00F4389B" w:rsidRDefault="000E468E" w:rsidP="000E468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6F5FB" wp14:editId="1E23F554">
                <wp:simplePos x="0" y="0"/>
                <wp:positionH relativeFrom="column">
                  <wp:posOffset>2842260</wp:posOffset>
                </wp:positionH>
                <wp:positionV relativeFrom="paragraph">
                  <wp:posOffset>2407920</wp:posOffset>
                </wp:positionV>
                <wp:extent cx="200660" cy="200660"/>
                <wp:effectExtent l="38100" t="38100" r="8890" b="66040"/>
                <wp:wrapNone/>
                <wp:docPr id="12" name="4-Point Star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1780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2" o:spid="_x0000_s1026" type="#_x0000_t187" style="position:absolute;margin-left:223.8pt;margin-top:189.6pt;width:15.8pt;height:1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wPjA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5EEB0" wp14:editId="648767B0">
                <wp:simplePos x="0" y="0"/>
                <wp:positionH relativeFrom="column">
                  <wp:posOffset>2514600</wp:posOffset>
                </wp:positionH>
                <wp:positionV relativeFrom="paragraph">
                  <wp:posOffset>5547360</wp:posOffset>
                </wp:positionV>
                <wp:extent cx="200660" cy="200660"/>
                <wp:effectExtent l="38100" t="38100" r="8890" b="66040"/>
                <wp:wrapNone/>
                <wp:docPr id="15" name="4-Point Star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762BE" id="4-Point Star 15" o:spid="_x0000_s1026" type="#_x0000_t187" style="position:absolute;margin-left:198pt;margin-top:436.8pt;width:15.8pt;height:1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591FB" wp14:editId="39A1B26A">
                <wp:simplePos x="0" y="0"/>
                <wp:positionH relativeFrom="column">
                  <wp:posOffset>6217920</wp:posOffset>
                </wp:positionH>
                <wp:positionV relativeFrom="paragraph">
                  <wp:posOffset>3680460</wp:posOffset>
                </wp:positionV>
                <wp:extent cx="200660" cy="187325"/>
                <wp:effectExtent l="38100" t="38100" r="0" b="60325"/>
                <wp:wrapNone/>
                <wp:docPr id="24" name="4-Point Star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18732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490B" id="4-Point Star 24" o:spid="_x0000_s1026" type="#_x0000_t187" style="position:absolute;margin-left:489.6pt;margin-top:289.8pt;width:15.8pt;height: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ins w:id="4" w:author="G0PDWLSW" w:date="2019-03-08T10:4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4B93284F" wp14:editId="04C90373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1737360</wp:posOffset>
                  </wp:positionV>
                  <wp:extent cx="1615440" cy="670560"/>
                  <wp:effectExtent l="0" t="0" r="41910" b="72390"/>
                  <wp:wrapNone/>
                  <wp:docPr id="192" name="Straight Arrow Connector 1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615440" cy="67056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52992EB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2" o:spid="_x0000_s1026" type="#_x0000_t32" style="position:absolute;margin-left:99.6pt;margin-top:136.8pt;width:127.2pt;height:5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" strokecolor="red" strokeweight="2pt">
                  <v:stroke endarrow="block" joinstyle="miter"/>
                </v:shape>
              </w:pict>
            </mc:Fallback>
          </mc:AlternateContent>
        </w:r>
      </w:ins>
      <w:r w:rsidR="000561A5" w:rsidRPr="000F1E84">
        <w:rPr>
          <w:noProof/>
        </w:rPr>
        <w:drawing>
          <wp:inline distT="0" distB="0" distL="0" distR="0" wp14:anchorId="7F5C81CC" wp14:editId="1B32FD92">
            <wp:extent cx="8321040" cy="5957534"/>
            <wp:effectExtent l="76200" t="76200" r="137160" b="139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21040" cy="59575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34225F" w14:textId="5C853475" w:rsidR="000561A5" w:rsidRDefault="000561A5" w:rsidP="000561A5">
      <w:pPr>
        <w:pStyle w:val="Caption"/>
        <w:rPr>
          <w:szCs w:val="24"/>
        </w:rPr>
      </w:pPr>
      <w:bookmarkStart w:id="5" w:name="_Ref441844901"/>
      <w:r>
        <w:t>Figure BON-</w:t>
      </w:r>
      <w:bookmarkEnd w:id="5"/>
      <w:r w:rsidR="008645C8">
        <w:t>3</w: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988048" wp14:editId="0E369AE4">
                <wp:simplePos x="0" y="0"/>
                <wp:positionH relativeFrom="column">
                  <wp:posOffset>1329690</wp:posOffset>
                </wp:positionH>
                <wp:positionV relativeFrom="paragraph">
                  <wp:posOffset>962025</wp:posOffset>
                </wp:positionV>
                <wp:extent cx="201168" cy="201168"/>
                <wp:effectExtent l="38100" t="38100" r="8890" b="66040"/>
                <wp:wrapNone/>
                <wp:docPr id="16" name="4-Point Star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1395E" id="4-Point Star 16" o:spid="_x0000_s1026" type="#_x0000_t187" style="position:absolute;margin-left:104.7pt;margin-top:75.75pt;width:15.85pt;height:1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sr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A9951C" wp14:editId="5FE0CFED">
                <wp:simplePos x="0" y="0"/>
                <wp:positionH relativeFrom="column">
                  <wp:posOffset>2748915</wp:posOffset>
                </wp:positionH>
                <wp:positionV relativeFrom="paragraph">
                  <wp:posOffset>2819400</wp:posOffset>
                </wp:positionV>
                <wp:extent cx="201168" cy="201168"/>
                <wp:effectExtent l="38100" t="38100" r="8890" b="66040"/>
                <wp:wrapNone/>
                <wp:docPr id="17" name="4-Point Star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41E2" id="4-Point Star 17" o:spid="_x0000_s1026" type="#_x0000_t187" style="position:absolute;margin-left:216.45pt;margin-top:222pt;width:15.85pt;height:1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61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94221" wp14:editId="4E95B2A7">
                <wp:simplePos x="0" y="0"/>
                <wp:positionH relativeFrom="column">
                  <wp:posOffset>2298700</wp:posOffset>
                </wp:positionH>
                <wp:positionV relativeFrom="paragraph">
                  <wp:posOffset>3145155</wp:posOffset>
                </wp:positionV>
                <wp:extent cx="1866900" cy="210185"/>
                <wp:effectExtent l="0" t="0" r="19050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20FE" w14:textId="77777777" w:rsidR="008645C8" w:rsidRPr="008C3E4E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= Ladder Temperature Monitors (4)</w:t>
                            </w:r>
                          </w:p>
                          <w:p w14:paraId="144087F1" w14:textId="77777777" w:rsidR="008645C8" w:rsidRPr="00F4389B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4221" id="Text Box 25" o:spid="_x0000_s1028" type="#_x0000_t202" style="position:absolute;margin-left:181pt;margin-top:247.65pt;width:147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" filled="f" strokecolor="black [3213]">
                <v:textbox>
                  <w:txbxContent>
                    <w:p w14:paraId="3D2A20FE" w14:textId="77777777" w:rsidR="008645C8" w:rsidRPr="008C3E4E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= Ladder Temperature Monitors (4)</w:t>
                      </w:r>
                    </w:p>
                    <w:p w14:paraId="144087F1" w14:textId="77777777" w:rsidR="008645C8" w:rsidRPr="00F4389B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. </w:t>
      </w:r>
      <w:r w:rsidRPr="00023424">
        <w:t xml:space="preserve">Bonneville Dam </w:t>
      </w:r>
      <w:r>
        <w:t>Spillway, Cascades Island Fish Ladder and Upstream Migrant Transportation (</w:t>
      </w:r>
      <w:proofErr w:type="spellStart"/>
      <w:r>
        <w:t>UMT</w:t>
      </w:r>
      <w:proofErr w:type="spellEnd"/>
      <w:r>
        <w:t>) Channel</w:t>
      </w:r>
      <w:r w:rsidRPr="00023424">
        <w:t>.</w:t>
      </w:r>
      <w:r>
        <w:rPr>
          <w:b w:val="0"/>
          <w:szCs w:val="24"/>
        </w:rPr>
        <w:t xml:space="preserve"> </w:t>
      </w:r>
    </w:p>
    <w:p w14:paraId="14AB3666" w14:textId="19C9472C" w:rsidR="008645C8" w:rsidRDefault="00DC7331" w:rsidP="008645C8">
      <w:pPr>
        <w:pStyle w:val="Caption"/>
        <w:keepNext/>
      </w:pPr>
      <w:ins w:id="6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02CF03E" wp14:editId="64D34338">
                  <wp:simplePos x="0" y="0"/>
                  <wp:positionH relativeFrom="column">
                    <wp:posOffset>7452360</wp:posOffset>
                  </wp:positionH>
                  <wp:positionV relativeFrom="paragraph">
                    <wp:posOffset>1211580</wp:posOffset>
                  </wp:positionV>
                  <wp:extent cx="571500" cy="205740"/>
                  <wp:effectExtent l="0" t="0" r="0" b="3810"/>
                  <wp:wrapNone/>
                  <wp:docPr id="194" name="Text Box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69542" w14:textId="77777777" w:rsidR="00DC7331" w:rsidRPr="00645C45" w:rsidRDefault="00DC7331" w:rsidP="00DC73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45C45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Delete</w:t>
                              </w:r>
                            </w:p>
                            <w:p w14:paraId="6698C81C" w14:textId="77777777" w:rsidR="00DC7331" w:rsidRPr="00645C45" w:rsidRDefault="00DC7331" w:rsidP="00DC73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2CF03E" id="Text Box 194" o:spid="_x0000_s1029" type="#_x0000_t202" style="position:absolute;margin-left:586.8pt;margin-top:95.4pt;width:4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" filled="f" stroked="f">
                  <v:textbox>
                    <w:txbxContent>
                      <w:p w14:paraId="1B069542" w14:textId="77777777" w:rsidR="00DC7331" w:rsidRPr="00645C45" w:rsidRDefault="00DC7331" w:rsidP="00DC733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645C45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Delete</w:t>
                        </w:r>
                      </w:p>
                      <w:p w14:paraId="6698C81C" w14:textId="77777777" w:rsidR="00DC7331" w:rsidRPr="00645C45" w:rsidRDefault="00DC7331" w:rsidP="00DC733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5B41A" wp14:editId="59BC2957">
                <wp:simplePos x="0" y="0"/>
                <wp:positionH relativeFrom="column">
                  <wp:posOffset>5608320</wp:posOffset>
                </wp:positionH>
                <wp:positionV relativeFrom="paragraph">
                  <wp:posOffset>1333500</wp:posOffset>
                </wp:positionV>
                <wp:extent cx="1912620" cy="83820"/>
                <wp:effectExtent l="38100" t="0" r="11430" b="8763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2620" cy="838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0E52" id="Straight Arrow Connector 195" o:spid="_x0000_s1026" type="#_x0000_t32" style="position:absolute;margin-left:441.6pt;margin-top:105pt;width:150.6pt;height:6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" strokecolor="red" strokeweight="2pt">
                <v:stroke endarrow="block" joinstyle="miter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21000" wp14:editId="5FF39EA9">
                <wp:simplePos x="0" y="0"/>
                <wp:positionH relativeFrom="column">
                  <wp:posOffset>6362700</wp:posOffset>
                </wp:positionH>
                <wp:positionV relativeFrom="paragraph">
                  <wp:posOffset>3634740</wp:posOffset>
                </wp:positionV>
                <wp:extent cx="182880" cy="170180"/>
                <wp:effectExtent l="38100" t="38100" r="7620" b="58420"/>
                <wp:wrapNone/>
                <wp:docPr id="21" name="4-Point Star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AD02" id="4-Point Star 21" o:spid="_x0000_s1026" type="#_x0000_t187" style="position:absolute;margin-left:501pt;margin-top:286.2pt;width:14.4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0989D" wp14:editId="201AAC1D">
                <wp:simplePos x="0" y="0"/>
                <wp:positionH relativeFrom="column">
                  <wp:posOffset>6332220</wp:posOffset>
                </wp:positionH>
                <wp:positionV relativeFrom="paragraph">
                  <wp:posOffset>3611880</wp:posOffset>
                </wp:positionV>
                <wp:extent cx="1866900" cy="210185"/>
                <wp:effectExtent l="0" t="0" r="19050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D2F8" w14:textId="1451109B" w:rsidR="008645C8" w:rsidRPr="008C3E4E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= Ladder Temperature Monitors (</w:t>
                            </w:r>
                            <w:del w:id="7" w:author="G0PDWLSW" w:date="2019-03-08T10:40:00Z">
                              <w:r w:rsidRPr="008C3E4E" w:rsidDel="00645C45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delText>4</w:delText>
                              </w:r>
                            </w:del>
                            <w:ins w:id="8" w:author="G0PDWLSW" w:date="2019-03-08T10:40:00Z">
                              <w:r w:rsidR="00645C45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</w:ins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4472338F" w14:textId="77777777" w:rsidR="008645C8" w:rsidRPr="00F4389B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0989D" id="Text Box 20" o:spid="_x0000_s1030" type="#_x0000_t202" style="position:absolute;margin-left:498.6pt;margin-top:284.4pt;width:147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" filled="f" strokecolor="black [3213]">
                <v:textbox>
                  <w:txbxContent>
                    <w:p w14:paraId="0468D2F8" w14:textId="1451109B" w:rsidR="008645C8" w:rsidRPr="008C3E4E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= Ladder Temperature Monitors (</w:t>
                      </w:r>
                      <w:del w:id="11" w:author="G0PDWLSW" w:date="2019-03-08T10:40:00Z">
                        <w:r w:rsidRPr="008C3E4E" w:rsidDel="00645C45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delText>4</w:delText>
                        </w:r>
                      </w:del>
                      <w:ins w:id="12" w:author="G0PDWLSW" w:date="2019-03-08T10:40:00Z">
                        <w:r w:rsidR="00645C45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3</w:t>
                        </w:r>
                      </w:ins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</w:t>
                      </w:r>
                    </w:p>
                    <w:p w14:paraId="4472338F" w14:textId="77777777" w:rsidR="008645C8" w:rsidRPr="00F4389B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2EE3C" wp14:editId="3A498B88">
                <wp:simplePos x="0" y="0"/>
                <wp:positionH relativeFrom="column">
                  <wp:posOffset>5410200</wp:posOffset>
                </wp:positionH>
                <wp:positionV relativeFrom="paragraph">
                  <wp:posOffset>1386840</wp:posOffset>
                </wp:positionV>
                <wp:extent cx="201168" cy="201168"/>
                <wp:effectExtent l="38100" t="38100" r="8890" b="66040"/>
                <wp:wrapNone/>
                <wp:docPr id="9" name="4-Point Sta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EEFF" id="4-Point Star 9" o:spid="_x0000_s1026" type="#_x0000_t187" style="position:absolute;margin-left:426pt;margin-top:109.2pt;width:15.85pt;height:1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qdjQIAADQ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50361" wp14:editId="327AC6AF">
                <wp:simplePos x="0" y="0"/>
                <wp:positionH relativeFrom="column">
                  <wp:posOffset>6835140</wp:posOffset>
                </wp:positionH>
                <wp:positionV relativeFrom="paragraph">
                  <wp:posOffset>3246120</wp:posOffset>
                </wp:positionV>
                <wp:extent cx="201168" cy="201168"/>
                <wp:effectExtent l="38100" t="38100" r="8890" b="66040"/>
                <wp:wrapNone/>
                <wp:docPr id="10" name="4-Point Sta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68CBA" id="4-Point Star 10" o:spid="_x0000_s1026" type="#_x0000_t187" style="position:absolute;margin-left:538.2pt;margin-top:255.6pt;width:15.8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1C470" wp14:editId="2B24FF18">
                <wp:simplePos x="0" y="0"/>
                <wp:positionH relativeFrom="column">
                  <wp:posOffset>4084320</wp:posOffset>
                </wp:positionH>
                <wp:positionV relativeFrom="paragraph">
                  <wp:posOffset>1196340</wp:posOffset>
                </wp:positionV>
                <wp:extent cx="201168" cy="201168"/>
                <wp:effectExtent l="38100" t="38100" r="8890" b="66040"/>
                <wp:wrapNone/>
                <wp:docPr id="11" name="4-Point Star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0B9A" id="4-Point Star 11" o:spid="_x0000_s1026" type="#_x0000_t187" style="position:absolute;margin-left:321.6pt;margin-top:94.2pt;width:15.85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FGjg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8C36" wp14:editId="398BD601">
                <wp:simplePos x="0" y="0"/>
                <wp:positionH relativeFrom="column">
                  <wp:posOffset>4572000</wp:posOffset>
                </wp:positionH>
                <wp:positionV relativeFrom="paragraph">
                  <wp:posOffset>464820</wp:posOffset>
                </wp:positionV>
                <wp:extent cx="201168" cy="201168"/>
                <wp:effectExtent l="38100" t="38100" r="8890" b="66040"/>
                <wp:wrapNone/>
                <wp:docPr id="14" name="4-Point Star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036B" id="4-Point Star 14" o:spid="_x0000_s1026" type="#_x0000_t187" style="position:absolute;margin-left:5in;margin-top:36.6pt;width:15.85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HM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490D88">
        <w:rPr>
          <w:noProof/>
        </w:rPr>
        <w:drawing>
          <wp:inline distT="0" distB="0" distL="0" distR="0" wp14:anchorId="08AE51AF" wp14:editId="4D7D187D">
            <wp:extent cx="8304407" cy="5943600"/>
            <wp:effectExtent l="76200" t="76200" r="135255" b="133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4407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A074F6" w14:textId="098DCD47" w:rsidR="00645C45" w:rsidRDefault="008645C8" w:rsidP="008645C8">
      <w:pPr>
        <w:rPr>
          <w:b/>
        </w:rPr>
      </w:pPr>
      <w:r w:rsidRPr="008645C8">
        <w:rPr>
          <w:b/>
        </w:rPr>
        <w:t>Figure BON-</w:t>
      </w:r>
      <w:r>
        <w:rPr>
          <w:b/>
        </w:rPr>
        <w:t>4</w:t>
      </w:r>
      <w:r w:rsidRPr="008645C8">
        <w:rPr>
          <w:b/>
        </w:rPr>
        <w:t>. Bonneville Dam Powerhouse 2 (PH2) and Washington Shore (</w:t>
      </w:r>
      <w:proofErr w:type="spellStart"/>
      <w:r w:rsidRPr="008645C8">
        <w:rPr>
          <w:b/>
        </w:rPr>
        <w:t>WS</w:t>
      </w:r>
      <w:proofErr w:type="spellEnd"/>
      <w:r w:rsidRPr="008645C8">
        <w:rPr>
          <w:b/>
        </w:rPr>
        <w:t>) North Fish Ladder.</w:t>
      </w:r>
    </w:p>
    <w:p w14:paraId="5FD7EDA6" w14:textId="2E9C94A7" w:rsidR="00645C45" w:rsidRDefault="000354AA" w:rsidP="00645C45">
      <w:pPr>
        <w:pStyle w:val="Caption"/>
        <w:keepNext/>
      </w:pPr>
      <w:ins w:id="9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0BD9CD90" wp14:editId="44EB7A93">
                  <wp:simplePos x="0" y="0"/>
                  <wp:positionH relativeFrom="column">
                    <wp:posOffset>5334801</wp:posOffset>
                  </wp:positionH>
                  <wp:positionV relativeFrom="paragraph">
                    <wp:posOffset>1740093</wp:posOffset>
                  </wp:positionV>
                  <wp:extent cx="571500" cy="205740"/>
                  <wp:effectExtent l="0" t="0" r="0" b="381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4BB26" w14:textId="4BA9F0ED" w:rsidR="000354AA" w:rsidRPr="00645C45" w:rsidRDefault="000354AA" w:rsidP="000354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Add</w:t>
                              </w:r>
                            </w:p>
                            <w:p w14:paraId="641C5301" w14:textId="77777777" w:rsidR="000354AA" w:rsidRPr="00645C45" w:rsidRDefault="000354AA" w:rsidP="000354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D9CD90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margin-left:420.05pt;margin-top:137pt;width:45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" filled="f" stroked="f">
                  <v:textbox>
                    <w:txbxContent>
                      <w:p w14:paraId="08D4BB26" w14:textId="4BA9F0ED" w:rsidR="000354AA" w:rsidRPr="00645C45" w:rsidRDefault="000354AA" w:rsidP="000354A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Add</w:t>
                        </w:r>
                      </w:p>
                      <w:p w14:paraId="641C5301" w14:textId="77777777" w:rsidR="000354AA" w:rsidRPr="00645C45" w:rsidRDefault="000354AA" w:rsidP="000354A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23D30" wp14:editId="14793D0D">
                <wp:simplePos x="0" y="0"/>
                <wp:positionH relativeFrom="column">
                  <wp:posOffset>4476473</wp:posOffset>
                </wp:positionH>
                <wp:positionV relativeFrom="paragraph">
                  <wp:posOffset>2005496</wp:posOffset>
                </wp:positionV>
                <wp:extent cx="1073426" cy="1586617"/>
                <wp:effectExtent l="38100" t="0" r="31750" b="520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426" cy="158661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59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2.5pt;margin-top:157.9pt;width:84.5pt;height:124.9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" strokecolor="red" strokeweight="2pt">
                <v:stroke endarrow="block" joinstyle="miter"/>
              </v:shape>
            </w:pict>
          </mc:Fallback>
        </mc:AlternateContent>
      </w:r>
      <w:r w:rsidRPr="00645C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B43F16" wp14:editId="243F696E">
                <wp:simplePos x="0" y="0"/>
                <wp:positionH relativeFrom="column">
                  <wp:posOffset>4245858</wp:posOffset>
                </wp:positionH>
                <wp:positionV relativeFrom="paragraph">
                  <wp:posOffset>3591947</wp:posOffset>
                </wp:positionV>
                <wp:extent cx="182880" cy="170180"/>
                <wp:effectExtent l="38100" t="38100" r="7620" b="58420"/>
                <wp:wrapNone/>
                <wp:docPr id="1" name="4-Point Sta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C140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" o:spid="_x0000_s1026" type="#_x0000_t187" style="position:absolute;margin-left:334.3pt;margin-top:282.85pt;width:14.4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 w:rsidRPr="00645C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61B89" wp14:editId="4ABB446B">
                <wp:simplePos x="0" y="0"/>
                <wp:positionH relativeFrom="column">
                  <wp:posOffset>5600700</wp:posOffset>
                </wp:positionH>
                <wp:positionV relativeFrom="paragraph">
                  <wp:posOffset>815340</wp:posOffset>
                </wp:positionV>
                <wp:extent cx="182880" cy="170180"/>
                <wp:effectExtent l="38100" t="38100" r="7620" b="58420"/>
                <wp:wrapNone/>
                <wp:docPr id="28" name="4-Point Star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A3E3C" id="4-Point Star 28" o:spid="_x0000_s1026" type="#_x0000_t187" style="position:absolute;margin-left:441pt;margin-top:64.2pt;width:14.4pt;height:1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645C45" w:rsidRPr="00645C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1BB74" wp14:editId="47FF8A6F">
                <wp:simplePos x="0" y="0"/>
                <wp:positionH relativeFrom="column">
                  <wp:posOffset>5547360</wp:posOffset>
                </wp:positionH>
                <wp:positionV relativeFrom="paragraph">
                  <wp:posOffset>792480</wp:posOffset>
                </wp:positionV>
                <wp:extent cx="1866900" cy="210185"/>
                <wp:effectExtent l="0" t="0" r="19050" b="184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371F" w14:textId="77777777" w:rsidR="00645C45" w:rsidRPr="008C3E4E" w:rsidRDefault="00645C45" w:rsidP="00645C45">
                            <w:pPr>
                              <w:jc w:val="right"/>
                              <w:rPr>
                                <w:ins w:id="10" w:author="G0PDWLSW" w:date="2019-03-08T10:41:00Z"/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ins w:id="11" w:author="G0PDWLSW" w:date="2019-03-08T10:41:00Z">
                              <w:r w:rsidRPr="008C3E4E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= Ladder Temperature Monitors 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8C3E4E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)</w:t>
                              </w:r>
                            </w:ins>
                          </w:p>
                          <w:p w14:paraId="0EE10BFE" w14:textId="77777777" w:rsidR="00645C45" w:rsidRPr="00F4389B" w:rsidRDefault="00645C45" w:rsidP="00645C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BB74" id="Text Box 27" o:spid="_x0000_s1032" type="#_x0000_t202" style="position:absolute;margin-left:436.8pt;margin-top:62.4pt;width:147pt;height:1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" filled="f" strokecolor="black [3213]">
                <v:textbox>
                  <w:txbxContent>
                    <w:p w14:paraId="2523371F" w14:textId="77777777" w:rsidR="00645C45" w:rsidRPr="008C3E4E" w:rsidRDefault="00645C45" w:rsidP="00645C45">
                      <w:pPr>
                        <w:jc w:val="right"/>
                        <w:rPr>
                          <w:ins w:id="12" w:author="G0PDWLSW" w:date="2019-03-08T10:41:00Z"/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ins w:id="13" w:author="G0PDWLSW" w:date="2019-03-08T10:41:00Z">
                        <w:r w:rsidRPr="008C3E4E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= Ladder Temperature Monitors (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1</w:t>
                        </w:r>
                        <w:r w:rsidRPr="008C3E4E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)</w:t>
                        </w:r>
                      </w:ins>
                    </w:p>
                    <w:p w14:paraId="0EE10BFE" w14:textId="77777777" w:rsidR="00645C45" w:rsidRPr="00F4389B" w:rsidRDefault="00645C45" w:rsidP="00645C45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C45" w:rsidRPr="00490D88">
        <w:rPr>
          <w:noProof/>
        </w:rPr>
        <w:drawing>
          <wp:inline distT="0" distB="0" distL="0" distR="0" wp14:anchorId="114668B3" wp14:editId="552B56E5">
            <wp:extent cx="8311197" cy="5943600"/>
            <wp:effectExtent l="76200" t="76200" r="128270" b="133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1197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789F8E" w14:textId="0710A2E9" w:rsidR="000561A5" w:rsidRPr="00645C45" w:rsidRDefault="00645C45" w:rsidP="00645C45">
      <w:pPr>
        <w:pStyle w:val="Caption"/>
        <w:rPr>
          <w:szCs w:val="24"/>
        </w:rPr>
      </w:pPr>
      <w:r>
        <w:t xml:space="preserve">Figure BON-5. </w:t>
      </w:r>
      <w:r w:rsidRPr="005871A6">
        <w:t xml:space="preserve">Bonneville Dam Juvenile </w:t>
      </w:r>
      <w:r>
        <w:t xml:space="preserve">(Smolt) </w:t>
      </w:r>
      <w:r w:rsidRPr="005871A6">
        <w:t>Monitoring Facility</w:t>
      </w:r>
      <w:r>
        <w:t xml:space="preserve"> (</w:t>
      </w:r>
      <w:proofErr w:type="spellStart"/>
      <w:r>
        <w:t>JMF</w:t>
      </w:r>
      <w:proofErr w:type="spellEnd"/>
      <w:r>
        <w:t>)</w:t>
      </w:r>
      <w:r w:rsidRPr="005871A6">
        <w:t xml:space="preserve"> and Outfall Flumes.</w:t>
      </w:r>
      <w:r>
        <w:rPr>
          <w:b w:val="0"/>
          <w:szCs w:val="24"/>
        </w:rPr>
        <w:t xml:space="preserve"> </w:t>
      </w:r>
    </w:p>
    <w:sectPr w:rsidR="000561A5" w:rsidRPr="00645C45" w:rsidSect="000561A5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1A6F3" w14:textId="77777777" w:rsidR="00BC006D" w:rsidRDefault="00BC006D" w:rsidP="0007427B">
      <w:r>
        <w:separator/>
      </w:r>
    </w:p>
  </w:endnote>
  <w:endnote w:type="continuationSeparator" w:id="0">
    <w:p w14:paraId="7CDAFA1F" w14:textId="77777777" w:rsidR="00BC006D" w:rsidRDefault="00BC006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9E9E" w14:textId="333C2065" w:rsidR="00557363" w:rsidRPr="003A28B3" w:rsidRDefault="00212600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19BON00</w:t>
    </w:r>
    <w:r w:rsidR="00D11B6F">
      <w:rPr>
        <w:rFonts w:ascii="Calibri" w:hAnsi="Calibri" w:cs="Calibri"/>
        <w:b/>
        <w:sz w:val="20"/>
        <w:szCs w:val="20"/>
        <w:lang w:val="en-US"/>
      </w:rPr>
      <w:t>2</w:t>
    </w:r>
    <w:r w:rsidR="00885021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4314A3">
      <w:rPr>
        <w:rFonts w:ascii="Calibri" w:hAnsi="Calibri" w:cs="Calibri"/>
        <w:b/>
        <w:noProof/>
        <w:sz w:val="20"/>
        <w:szCs w:val="20"/>
      </w:rPr>
      <w:t>4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4314A3">
      <w:rPr>
        <w:rFonts w:ascii="Calibri" w:hAnsi="Calibri" w:cs="Calibri"/>
        <w:b/>
        <w:noProof/>
        <w:sz w:val="20"/>
        <w:szCs w:val="20"/>
      </w:rPr>
      <w:t>4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4845F" w14:textId="77777777" w:rsidR="00BC006D" w:rsidRDefault="00BC006D" w:rsidP="0007427B">
      <w:r>
        <w:separator/>
      </w:r>
    </w:p>
  </w:footnote>
  <w:footnote w:type="continuationSeparator" w:id="0">
    <w:p w14:paraId="655CA8DF" w14:textId="77777777" w:rsidR="00BC006D" w:rsidRDefault="00BC006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23A"/>
    <w:multiLevelType w:val="multilevel"/>
    <w:tmpl w:val="DB38A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ECE0888"/>
    <w:multiLevelType w:val="multilevel"/>
    <w:tmpl w:val="D87ED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646ECE"/>
    <w:multiLevelType w:val="multilevel"/>
    <w:tmpl w:val="E4ECAD6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864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5352BC3"/>
    <w:multiLevelType w:val="hybridMultilevel"/>
    <w:tmpl w:val="0B68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13"/>
  </w:num>
  <w:num w:numId="3">
    <w:abstractNumId w:val="36"/>
  </w:num>
  <w:num w:numId="4">
    <w:abstractNumId w:val="24"/>
  </w:num>
  <w:num w:numId="5">
    <w:abstractNumId w:val="26"/>
  </w:num>
  <w:num w:numId="6">
    <w:abstractNumId w:val="20"/>
  </w:num>
  <w:num w:numId="7">
    <w:abstractNumId w:val="23"/>
  </w:num>
  <w:num w:numId="8">
    <w:abstractNumId w:val="39"/>
  </w:num>
  <w:num w:numId="9">
    <w:abstractNumId w:val="38"/>
  </w:num>
  <w:num w:numId="10">
    <w:abstractNumId w:val="27"/>
  </w:num>
  <w:num w:numId="11">
    <w:abstractNumId w:val="37"/>
  </w:num>
  <w:num w:numId="12">
    <w:abstractNumId w:val="3"/>
  </w:num>
  <w:num w:numId="13">
    <w:abstractNumId w:val="15"/>
  </w:num>
  <w:num w:numId="14">
    <w:abstractNumId w:val="10"/>
  </w:num>
  <w:num w:numId="15">
    <w:abstractNumId w:val="1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28"/>
  </w:num>
  <w:num w:numId="21">
    <w:abstractNumId w:val="16"/>
  </w:num>
  <w:num w:numId="22">
    <w:abstractNumId w:val="32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17"/>
  </w:num>
  <w:num w:numId="32">
    <w:abstractNumId w:val="18"/>
  </w:num>
  <w:num w:numId="33">
    <w:abstractNumId w:val="33"/>
  </w:num>
  <w:num w:numId="34">
    <w:abstractNumId w:val="35"/>
  </w:num>
  <w:num w:numId="35">
    <w:abstractNumId w:val="5"/>
  </w:num>
  <w:num w:numId="36">
    <w:abstractNumId w:val="8"/>
  </w:num>
  <w:num w:numId="37">
    <w:abstractNumId w:val="25"/>
  </w:num>
  <w:num w:numId="38">
    <w:abstractNumId w:val="14"/>
  </w:num>
  <w:num w:numId="39">
    <w:abstractNumId w:val="6"/>
  </w:num>
  <w:num w:numId="4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07F27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26C8F"/>
    <w:rsid w:val="000304B7"/>
    <w:rsid w:val="00031408"/>
    <w:rsid w:val="00033776"/>
    <w:rsid w:val="000354AA"/>
    <w:rsid w:val="0004294E"/>
    <w:rsid w:val="000433BD"/>
    <w:rsid w:val="000461A0"/>
    <w:rsid w:val="000464C8"/>
    <w:rsid w:val="00046957"/>
    <w:rsid w:val="000475E7"/>
    <w:rsid w:val="00051DEE"/>
    <w:rsid w:val="000535D4"/>
    <w:rsid w:val="00053EB3"/>
    <w:rsid w:val="00054163"/>
    <w:rsid w:val="000541DE"/>
    <w:rsid w:val="000556E5"/>
    <w:rsid w:val="000561A5"/>
    <w:rsid w:val="00056572"/>
    <w:rsid w:val="00056C9A"/>
    <w:rsid w:val="00056FA0"/>
    <w:rsid w:val="000611BB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878AD"/>
    <w:rsid w:val="0009057A"/>
    <w:rsid w:val="00090858"/>
    <w:rsid w:val="0009089C"/>
    <w:rsid w:val="00093517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B2"/>
    <w:rsid w:val="000D78D7"/>
    <w:rsid w:val="000E0F1E"/>
    <w:rsid w:val="000E1A8F"/>
    <w:rsid w:val="000E2131"/>
    <w:rsid w:val="000E22A8"/>
    <w:rsid w:val="000E30FB"/>
    <w:rsid w:val="000E468E"/>
    <w:rsid w:val="000E51ED"/>
    <w:rsid w:val="000E53E5"/>
    <w:rsid w:val="000F00AC"/>
    <w:rsid w:val="000F5851"/>
    <w:rsid w:val="000F640D"/>
    <w:rsid w:val="000F65FF"/>
    <w:rsid w:val="000F6AF1"/>
    <w:rsid w:val="000F7189"/>
    <w:rsid w:val="000F7593"/>
    <w:rsid w:val="00100A03"/>
    <w:rsid w:val="00103038"/>
    <w:rsid w:val="00104B30"/>
    <w:rsid w:val="001053C9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2612"/>
    <w:rsid w:val="00124FF7"/>
    <w:rsid w:val="00125B20"/>
    <w:rsid w:val="0012672C"/>
    <w:rsid w:val="00130D76"/>
    <w:rsid w:val="00133171"/>
    <w:rsid w:val="00133DAC"/>
    <w:rsid w:val="00135BCD"/>
    <w:rsid w:val="001370D4"/>
    <w:rsid w:val="001427BE"/>
    <w:rsid w:val="00143C83"/>
    <w:rsid w:val="00144819"/>
    <w:rsid w:val="0014503F"/>
    <w:rsid w:val="0014567A"/>
    <w:rsid w:val="00145876"/>
    <w:rsid w:val="001528DF"/>
    <w:rsid w:val="00153056"/>
    <w:rsid w:val="00156DD7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0E9"/>
    <w:rsid w:val="001A21B8"/>
    <w:rsid w:val="001A25A2"/>
    <w:rsid w:val="001A272D"/>
    <w:rsid w:val="001A28AB"/>
    <w:rsid w:val="001A49E2"/>
    <w:rsid w:val="001B1388"/>
    <w:rsid w:val="001B4072"/>
    <w:rsid w:val="001B4FDD"/>
    <w:rsid w:val="001B5031"/>
    <w:rsid w:val="001B5927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C7F78"/>
    <w:rsid w:val="001D3625"/>
    <w:rsid w:val="001D3A46"/>
    <w:rsid w:val="001D538C"/>
    <w:rsid w:val="001D778A"/>
    <w:rsid w:val="001E4AE4"/>
    <w:rsid w:val="001E51D9"/>
    <w:rsid w:val="001E5C5A"/>
    <w:rsid w:val="001E697D"/>
    <w:rsid w:val="001E6E61"/>
    <w:rsid w:val="001F0764"/>
    <w:rsid w:val="001F0D48"/>
    <w:rsid w:val="001F16CD"/>
    <w:rsid w:val="001F275E"/>
    <w:rsid w:val="00200E17"/>
    <w:rsid w:val="00201366"/>
    <w:rsid w:val="002013F4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600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25F85"/>
    <w:rsid w:val="00226F3C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364"/>
    <w:rsid w:val="00245954"/>
    <w:rsid w:val="00245AE8"/>
    <w:rsid w:val="00246662"/>
    <w:rsid w:val="00247477"/>
    <w:rsid w:val="002504ED"/>
    <w:rsid w:val="002506A7"/>
    <w:rsid w:val="0025281C"/>
    <w:rsid w:val="002540FE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932B9"/>
    <w:rsid w:val="00294D77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334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0DC7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6E43"/>
    <w:rsid w:val="00333E13"/>
    <w:rsid w:val="003340C1"/>
    <w:rsid w:val="00336B6D"/>
    <w:rsid w:val="00336D98"/>
    <w:rsid w:val="00341122"/>
    <w:rsid w:val="00341C3A"/>
    <w:rsid w:val="003433E2"/>
    <w:rsid w:val="003460CF"/>
    <w:rsid w:val="003466C2"/>
    <w:rsid w:val="003505AC"/>
    <w:rsid w:val="00351D38"/>
    <w:rsid w:val="00352469"/>
    <w:rsid w:val="00360F75"/>
    <w:rsid w:val="00361CA6"/>
    <w:rsid w:val="00367CEA"/>
    <w:rsid w:val="003718ED"/>
    <w:rsid w:val="00376CC7"/>
    <w:rsid w:val="003806E3"/>
    <w:rsid w:val="00381CE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5A3A"/>
    <w:rsid w:val="003B781E"/>
    <w:rsid w:val="003C0BD3"/>
    <w:rsid w:val="003C1FCF"/>
    <w:rsid w:val="003C2A41"/>
    <w:rsid w:val="003C48A4"/>
    <w:rsid w:val="003C6CC4"/>
    <w:rsid w:val="003C7261"/>
    <w:rsid w:val="003C7BBC"/>
    <w:rsid w:val="003D2BDB"/>
    <w:rsid w:val="003D2C9D"/>
    <w:rsid w:val="003D5413"/>
    <w:rsid w:val="003D642E"/>
    <w:rsid w:val="003D72A5"/>
    <w:rsid w:val="003D77F7"/>
    <w:rsid w:val="003E1257"/>
    <w:rsid w:val="003E16B8"/>
    <w:rsid w:val="003E1F6F"/>
    <w:rsid w:val="003E27B0"/>
    <w:rsid w:val="003F0E93"/>
    <w:rsid w:val="003F17CF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2366"/>
    <w:rsid w:val="00423690"/>
    <w:rsid w:val="00424FF9"/>
    <w:rsid w:val="0042569F"/>
    <w:rsid w:val="004307A5"/>
    <w:rsid w:val="004314A3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0B8"/>
    <w:rsid w:val="00455AEE"/>
    <w:rsid w:val="0045600B"/>
    <w:rsid w:val="00461F0D"/>
    <w:rsid w:val="00462761"/>
    <w:rsid w:val="00463250"/>
    <w:rsid w:val="00463760"/>
    <w:rsid w:val="00464B4A"/>
    <w:rsid w:val="00464E53"/>
    <w:rsid w:val="0046534F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3401"/>
    <w:rsid w:val="00507B11"/>
    <w:rsid w:val="005119D3"/>
    <w:rsid w:val="00511E96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2C"/>
    <w:rsid w:val="00524FB5"/>
    <w:rsid w:val="0052535B"/>
    <w:rsid w:val="005254FA"/>
    <w:rsid w:val="005274A2"/>
    <w:rsid w:val="00527D56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5577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6422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59FE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05"/>
    <w:rsid w:val="005A53EA"/>
    <w:rsid w:val="005A7798"/>
    <w:rsid w:val="005B0E3F"/>
    <w:rsid w:val="005B502F"/>
    <w:rsid w:val="005C469F"/>
    <w:rsid w:val="005C53F6"/>
    <w:rsid w:val="005C7CC8"/>
    <w:rsid w:val="005D05C8"/>
    <w:rsid w:val="005D07F1"/>
    <w:rsid w:val="005D27A3"/>
    <w:rsid w:val="005D785A"/>
    <w:rsid w:val="005E1CBD"/>
    <w:rsid w:val="005E2A24"/>
    <w:rsid w:val="005E3722"/>
    <w:rsid w:val="005E3E48"/>
    <w:rsid w:val="005F06B7"/>
    <w:rsid w:val="005F1C73"/>
    <w:rsid w:val="005F2D44"/>
    <w:rsid w:val="005F495F"/>
    <w:rsid w:val="005F5AA8"/>
    <w:rsid w:val="005F5B24"/>
    <w:rsid w:val="005F7B60"/>
    <w:rsid w:val="0060177E"/>
    <w:rsid w:val="00603488"/>
    <w:rsid w:val="006038FE"/>
    <w:rsid w:val="00610BE5"/>
    <w:rsid w:val="006122D9"/>
    <w:rsid w:val="0061295A"/>
    <w:rsid w:val="00612CEE"/>
    <w:rsid w:val="00612E1A"/>
    <w:rsid w:val="00613F00"/>
    <w:rsid w:val="0061403E"/>
    <w:rsid w:val="0061453C"/>
    <w:rsid w:val="0061469A"/>
    <w:rsid w:val="00614A07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4CD5"/>
    <w:rsid w:val="00645C4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BB3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5EB8"/>
    <w:rsid w:val="00677915"/>
    <w:rsid w:val="0068054A"/>
    <w:rsid w:val="00682EA6"/>
    <w:rsid w:val="00684EB9"/>
    <w:rsid w:val="006858F0"/>
    <w:rsid w:val="00686F0B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A7AB0"/>
    <w:rsid w:val="006B1C1F"/>
    <w:rsid w:val="006B241C"/>
    <w:rsid w:val="006B3842"/>
    <w:rsid w:val="006B480D"/>
    <w:rsid w:val="006B5713"/>
    <w:rsid w:val="006B6810"/>
    <w:rsid w:val="006B72E8"/>
    <w:rsid w:val="006C0EA0"/>
    <w:rsid w:val="006C10C5"/>
    <w:rsid w:val="006C3636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A05"/>
    <w:rsid w:val="006F3F0A"/>
    <w:rsid w:val="006F5E55"/>
    <w:rsid w:val="00700A55"/>
    <w:rsid w:val="007062B4"/>
    <w:rsid w:val="00716878"/>
    <w:rsid w:val="00723D63"/>
    <w:rsid w:val="00724751"/>
    <w:rsid w:val="0072583F"/>
    <w:rsid w:val="00727F50"/>
    <w:rsid w:val="00730E2E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2470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0A55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1644"/>
    <w:rsid w:val="007C2281"/>
    <w:rsid w:val="007C4375"/>
    <w:rsid w:val="007C4AF5"/>
    <w:rsid w:val="007C5981"/>
    <w:rsid w:val="007C6225"/>
    <w:rsid w:val="007C7522"/>
    <w:rsid w:val="007D0F2D"/>
    <w:rsid w:val="007D13E0"/>
    <w:rsid w:val="007D3447"/>
    <w:rsid w:val="007D42A5"/>
    <w:rsid w:val="007D48C7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20D8"/>
    <w:rsid w:val="00823556"/>
    <w:rsid w:val="008236BA"/>
    <w:rsid w:val="00825857"/>
    <w:rsid w:val="00825CED"/>
    <w:rsid w:val="00825DD9"/>
    <w:rsid w:val="008266C0"/>
    <w:rsid w:val="00830ABE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3A57"/>
    <w:rsid w:val="00845503"/>
    <w:rsid w:val="00847E79"/>
    <w:rsid w:val="00855A6C"/>
    <w:rsid w:val="008605D6"/>
    <w:rsid w:val="00861F7C"/>
    <w:rsid w:val="00862446"/>
    <w:rsid w:val="00862F77"/>
    <w:rsid w:val="008645C8"/>
    <w:rsid w:val="00870431"/>
    <w:rsid w:val="0087275C"/>
    <w:rsid w:val="00872CA3"/>
    <w:rsid w:val="0087347F"/>
    <w:rsid w:val="00873CFA"/>
    <w:rsid w:val="00873F6B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C45"/>
    <w:rsid w:val="00895FED"/>
    <w:rsid w:val="0089745A"/>
    <w:rsid w:val="008A0EE0"/>
    <w:rsid w:val="008A3131"/>
    <w:rsid w:val="008A39EF"/>
    <w:rsid w:val="008A41B4"/>
    <w:rsid w:val="008A55B6"/>
    <w:rsid w:val="008A625F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16FD"/>
    <w:rsid w:val="008E5932"/>
    <w:rsid w:val="008F1206"/>
    <w:rsid w:val="008F30C3"/>
    <w:rsid w:val="008F4134"/>
    <w:rsid w:val="008F44C6"/>
    <w:rsid w:val="008F523C"/>
    <w:rsid w:val="008F6216"/>
    <w:rsid w:val="008F7D22"/>
    <w:rsid w:val="00902162"/>
    <w:rsid w:val="00902E6B"/>
    <w:rsid w:val="009036E9"/>
    <w:rsid w:val="00905256"/>
    <w:rsid w:val="0090649E"/>
    <w:rsid w:val="009072C3"/>
    <w:rsid w:val="009077FD"/>
    <w:rsid w:val="00907A6B"/>
    <w:rsid w:val="00907C9D"/>
    <w:rsid w:val="009100C7"/>
    <w:rsid w:val="0091057C"/>
    <w:rsid w:val="00911BC0"/>
    <w:rsid w:val="0091267D"/>
    <w:rsid w:val="0091296B"/>
    <w:rsid w:val="0092121E"/>
    <w:rsid w:val="009248DA"/>
    <w:rsid w:val="00925A8A"/>
    <w:rsid w:val="009277E6"/>
    <w:rsid w:val="00931402"/>
    <w:rsid w:val="0093172D"/>
    <w:rsid w:val="009339FD"/>
    <w:rsid w:val="00934D7E"/>
    <w:rsid w:val="00935974"/>
    <w:rsid w:val="009372CA"/>
    <w:rsid w:val="0093784A"/>
    <w:rsid w:val="00940342"/>
    <w:rsid w:val="00941745"/>
    <w:rsid w:val="00941AF3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4A88"/>
    <w:rsid w:val="009760FC"/>
    <w:rsid w:val="009777FE"/>
    <w:rsid w:val="009816F7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749"/>
    <w:rsid w:val="009A085B"/>
    <w:rsid w:val="009A0E71"/>
    <w:rsid w:val="009A2DD5"/>
    <w:rsid w:val="009A321C"/>
    <w:rsid w:val="009A32AC"/>
    <w:rsid w:val="009A393B"/>
    <w:rsid w:val="009A3D43"/>
    <w:rsid w:val="009B2089"/>
    <w:rsid w:val="009B4B89"/>
    <w:rsid w:val="009B5466"/>
    <w:rsid w:val="009B5954"/>
    <w:rsid w:val="009B67EC"/>
    <w:rsid w:val="009C0098"/>
    <w:rsid w:val="009C2E90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16"/>
    <w:rsid w:val="009F3775"/>
    <w:rsid w:val="009F3DCB"/>
    <w:rsid w:val="009F4EE2"/>
    <w:rsid w:val="009F58AD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A82"/>
    <w:rsid w:val="00A22FC7"/>
    <w:rsid w:val="00A2574B"/>
    <w:rsid w:val="00A25DF9"/>
    <w:rsid w:val="00A26A98"/>
    <w:rsid w:val="00A309FD"/>
    <w:rsid w:val="00A31144"/>
    <w:rsid w:val="00A3241D"/>
    <w:rsid w:val="00A33B9F"/>
    <w:rsid w:val="00A34D10"/>
    <w:rsid w:val="00A42209"/>
    <w:rsid w:val="00A42A7C"/>
    <w:rsid w:val="00A43EAA"/>
    <w:rsid w:val="00A44999"/>
    <w:rsid w:val="00A46CC5"/>
    <w:rsid w:val="00A5077D"/>
    <w:rsid w:val="00A51A73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789"/>
    <w:rsid w:val="00A80B08"/>
    <w:rsid w:val="00A81050"/>
    <w:rsid w:val="00A81607"/>
    <w:rsid w:val="00A81C24"/>
    <w:rsid w:val="00A8600E"/>
    <w:rsid w:val="00A861A4"/>
    <w:rsid w:val="00A874E9"/>
    <w:rsid w:val="00A9118F"/>
    <w:rsid w:val="00A91CCA"/>
    <w:rsid w:val="00A92F4E"/>
    <w:rsid w:val="00A951F4"/>
    <w:rsid w:val="00A952EB"/>
    <w:rsid w:val="00AA5E51"/>
    <w:rsid w:val="00AB3CCD"/>
    <w:rsid w:val="00AB4424"/>
    <w:rsid w:val="00AC0A05"/>
    <w:rsid w:val="00AC2B9F"/>
    <w:rsid w:val="00AC2CEC"/>
    <w:rsid w:val="00AC3234"/>
    <w:rsid w:val="00AC4468"/>
    <w:rsid w:val="00AC6489"/>
    <w:rsid w:val="00AD1045"/>
    <w:rsid w:val="00AD166A"/>
    <w:rsid w:val="00AD2D47"/>
    <w:rsid w:val="00AD43F8"/>
    <w:rsid w:val="00AD5BF3"/>
    <w:rsid w:val="00AD6C3B"/>
    <w:rsid w:val="00AE0104"/>
    <w:rsid w:val="00AE10E0"/>
    <w:rsid w:val="00AE38E9"/>
    <w:rsid w:val="00AE464F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7EB"/>
    <w:rsid w:val="00B049EF"/>
    <w:rsid w:val="00B04A0D"/>
    <w:rsid w:val="00B05038"/>
    <w:rsid w:val="00B051D0"/>
    <w:rsid w:val="00B06983"/>
    <w:rsid w:val="00B06E12"/>
    <w:rsid w:val="00B07083"/>
    <w:rsid w:val="00B07F9B"/>
    <w:rsid w:val="00B103FF"/>
    <w:rsid w:val="00B1060B"/>
    <w:rsid w:val="00B108E8"/>
    <w:rsid w:val="00B11F59"/>
    <w:rsid w:val="00B1230A"/>
    <w:rsid w:val="00B13D23"/>
    <w:rsid w:val="00B14174"/>
    <w:rsid w:val="00B207F0"/>
    <w:rsid w:val="00B21CD7"/>
    <w:rsid w:val="00B222CB"/>
    <w:rsid w:val="00B2243F"/>
    <w:rsid w:val="00B24096"/>
    <w:rsid w:val="00B26DD9"/>
    <w:rsid w:val="00B30D83"/>
    <w:rsid w:val="00B321D5"/>
    <w:rsid w:val="00B3352D"/>
    <w:rsid w:val="00B3487D"/>
    <w:rsid w:val="00B36603"/>
    <w:rsid w:val="00B405B8"/>
    <w:rsid w:val="00B44738"/>
    <w:rsid w:val="00B447F6"/>
    <w:rsid w:val="00B455A9"/>
    <w:rsid w:val="00B4579E"/>
    <w:rsid w:val="00B45A90"/>
    <w:rsid w:val="00B46D3A"/>
    <w:rsid w:val="00B52A54"/>
    <w:rsid w:val="00B54BF2"/>
    <w:rsid w:val="00B55349"/>
    <w:rsid w:val="00B561E1"/>
    <w:rsid w:val="00B56290"/>
    <w:rsid w:val="00B5659E"/>
    <w:rsid w:val="00B60978"/>
    <w:rsid w:val="00B60C32"/>
    <w:rsid w:val="00B6215A"/>
    <w:rsid w:val="00B62667"/>
    <w:rsid w:val="00B627C5"/>
    <w:rsid w:val="00B675D3"/>
    <w:rsid w:val="00B71926"/>
    <w:rsid w:val="00B73289"/>
    <w:rsid w:val="00B73EC1"/>
    <w:rsid w:val="00B7406F"/>
    <w:rsid w:val="00B74BE3"/>
    <w:rsid w:val="00B75D9C"/>
    <w:rsid w:val="00B76E72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390E"/>
    <w:rsid w:val="00BA5999"/>
    <w:rsid w:val="00BA6582"/>
    <w:rsid w:val="00BA6739"/>
    <w:rsid w:val="00BA6A31"/>
    <w:rsid w:val="00BB1786"/>
    <w:rsid w:val="00BB506E"/>
    <w:rsid w:val="00BC006D"/>
    <w:rsid w:val="00BC1C8F"/>
    <w:rsid w:val="00BC2430"/>
    <w:rsid w:val="00BC2946"/>
    <w:rsid w:val="00BC4657"/>
    <w:rsid w:val="00BD1D71"/>
    <w:rsid w:val="00BD1EBA"/>
    <w:rsid w:val="00BD2CD1"/>
    <w:rsid w:val="00BD3550"/>
    <w:rsid w:val="00BD3B48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BE5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16B9"/>
    <w:rsid w:val="00C81948"/>
    <w:rsid w:val="00C8275B"/>
    <w:rsid w:val="00C87C3E"/>
    <w:rsid w:val="00C91039"/>
    <w:rsid w:val="00C912CC"/>
    <w:rsid w:val="00C9160B"/>
    <w:rsid w:val="00C91623"/>
    <w:rsid w:val="00C91EA0"/>
    <w:rsid w:val="00C91EA8"/>
    <w:rsid w:val="00C92C75"/>
    <w:rsid w:val="00C92D81"/>
    <w:rsid w:val="00C943EC"/>
    <w:rsid w:val="00C971F9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3F6E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34B5"/>
    <w:rsid w:val="00D04868"/>
    <w:rsid w:val="00D05FFD"/>
    <w:rsid w:val="00D062D6"/>
    <w:rsid w:val="00D11332"/>
    <w:rsid w:val="00D11B6F"/>
    <w:rsid w:val="00D12638"/>
    <w:rsid w:val="00D12B68"/>
    <w:rsid w:val="00D135FB"/>
    <w:rsid w:val="00D151E3"/>
    <w:rsid w:val="00D15D5A"/>
    <w:rsid w:val="00D20801"/>
    <w:rsid w:val="00D3093C"/>
    <w:rsid w:val="00D30CC4"/>
    <w:rsid w:val="00D3118C"/>
    <w:rsid w:val="00D33451"/>
    <w:rsid w:val="00D33983"/>
    <w:rsid w:val="00D35B1C"/>
    <w:rsid w:val="00D36DAD"/>
    <w:rsid w:val="00D41752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380A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3F3E"/>
    <w:rsid w:val="00D94399"/>
    <w:rsid w:val="00D94629"/>
    <w:rsid w:val="00D948F2"/>
    <w:rsid w:val="00D9584D"/>
    <w:rsid w:val="00D95AE1"/>
    <w:rsid w:val="00D96939"/>
    <w:rsid w:val="00D973AD"/>
    <w:rsid w:val="00DA0E3B"/>
    <w:rsid w:val="00DA2587"/>
    <w:rsid w:val="00DA27AE"/>
    <w:rsid w:val="00DA3AA4"/>
    <w:rsid w:val="00DA7263"/>
    <w:rsid w:val="00DA7D81"/>
    <w:rsid w:val="00DB12F3"/>
    <w:rsid w:val="00DB262E"/>
    <w:rsid w:val="00DB5AA9"/>
    <w:rsid w:val="00DB6B56"/>
    <w:rsid w:val="00DB7051"/>
    <w:rsid w:val="00DB7780"/>
    <w:rsid w:val="00DB7981"/>
    <w:rsid w:val="00DC1A3B"/>
    <w:rsid w:val="00DC7331"/>
    <w:rsid w:val="00DC7838"/>
    <w:rsid w:val="00DD43FF"/>
    <w:rsid w:val="00DD51D8"/>
    <w:rsid w:val="00DD667E"/>
    <w:rsid w:val="00DD698D"/>
    <w:rsid w:val="00DE08B0"/>
    <w:rsid w:val="00DE1E19"/>
    <w:rsid w:val="00DE265D"/>
    <w:rsid w:val="00DE5C5A"/>
    <w:rsid w:val="00DE5CD8"/>
    <w:rsid w:val="00DE6365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1CC"/>
    <w:rsid w:val="00E026CF"/>
    <w:rsid w:val="00E02B54"/>
    <w:rsid w:val="00E02E64"/>
    <w:rsid w:val="00E04232"/>
    <w:rsid w:val="00E05439"/>
    <w:rsid w:val="00E054CD"/>
    <w:rsid w:val="00E073B0"/>
    <w:rsid w:val="00E079EA"/>
    <w:rsid w:val="00E100B3"/>
    <w:rsid w:val="00E102C0"/>
    <w:rsid w:val="00E10EF3"/>
    <w:rsid w:val="00E10FDA"/>
    <w:rsid w:val="00E113E8"/>
    <w:rsid w:val="00E11ED3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37EAD"/>
    <w:rsid w:val="00E41AAB"/>
    <w:rsid w:val="00E422AF"/>
    <w:rsid w:val="00E44451"/>
    <w:rsid w:val="00E4662E"/>
    <w:rsid w:val="00E46665"/>
    <w:rsid w:val="00E538BB"/>
    <w:rsid w:val="00E53A6F"/>
    <w:rsid w:val="00E56407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762E8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A7B6B"/>
    <w:rsid w:val="00EA7C46"/>
    <w:rsid w:val="00EB06DF"/>
    <w:rsid w:val="00EB19F4"/>
    <w:rsid w:val="00EB1F53"/>
    <w:rsid w:val="00EB3394"/>
    <w:rsid w:val="00EB3E46"/>
    <w:rsid w:val="00EB3F07"/>
    <w:rsid w:val="00EB6A6F"/>
    <w:rsid w:val="00EC07EE"/>
    <w:rsid w:val="00EC5989"/>
    <w:rsid w:val="00EC6201"/>
    <w:rsid w:val="00EC68D6"/>
    <w:rsid w:val="00EC699D"/>
    <w:rsid w:val="00EC76FE"/>
    <w:rsid w:val="00ED04BF"/>
    <w:rsid w:val="00ED05C2"/>
    <w:rsid w:val="00ED0AB1"/>
    <w:rsid w:val="00ED27E0"/>
    <w:rsid w:val="00ED4779"/>
    <w:rsid w:val="00EE11D7"/>
    <w:rsid w:val="00EE251F"/>
    <w:rsid w:val="00EE4FF9"/>
    <w:rsid w:val="00EE6935"/>
    <w:rsid w:val="00EF17A7"/>
    <w:rsid w:val="00EF57C0"/>
    <w:rsid w:val="00EF6DA0"/>
    <w:rsid w:val="00F05C46"/>
    <w:rsid w:val="00F06039"/>
    <w:rsid w:val="00F15886"/>
    <w:rsid w:val="00F15D35"/>
    <w:rsid w:val="00F17998"/>
    <w:rsid w:val="00F20B67"/>
    <w:rsid w:val="00F20C48"/>
    <w:rsid w:val="00F20E9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3627A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C1"/>
    <w:rsid w:val="00F851DD"/>
    <w:rsid w:val="00F85631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883"/>
    <w:rsid w:val="00FA6F22"/>
    <w:rsid w:val="00FB0E18"/>
    <w:rsid w:val="00FB1218"/>
    <w:rsid w:val="00FB14C2"/>
    <w:rsid w:val="00FB5852"/>
    <w:rsid w:val="00FB6144"/>
    <w:rsid w:val="00FB6B81"/>
    <w:rsid w:val="00FB7C3E"/>
    <w:rsid w:val="00FC0BE4"/>
    <w:rsid w:val="00FC16DA"/>
    <w:rsid w:val="00FC6456"/>
    <w:rsid w:val="00FC7D52"/>
    <w:rsid w:val="00FD4091"/>
    <w:rsid w:val="00FD76F5"/>
    <w:rsid w:val="00FE3450"/>
    <w:rsid w:val="00FE3FA5"/>
    <w:rsid w:val="00FE3FAC"/>
    <w:rsid w:val="00FE478C"/>
    <w:rsid w:val="00FE4B53"/>
    <w:rsid w:val="00FE5EEF"/>
    <w:rsid w:val="00FE6A0E"/>
    <w:rsid w:val="00FE70CF"/>
    <w:rsid w:val="00FE7EF5"/>
    <w:rsid w:val="00FF1F06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BAC3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89CD4-2133-4911-995E-1FF3ACA0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1441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1712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2019-03-13T19:52:00Z</dcterms:created>
  <dcterms:modified xsi:type="dcterms:W3CDTF">2019-03-21T17:40:00Z</dcterms:modified>
</cp:coreProperties>
</file>