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912380">
        <w:t xml:space="preserve">  </w:t>
      </w:r>
      <w:r w:rsidR="00886F6B">
        <w:tab/>
      </w:r>
      <w:r w:rsidR="00912380">
        <w:t>19IHR</w:t>
      </w:r>
      <w:r w:rsidR="00886F6B">
        <w:t>003</w:t>
      </w:r>
      <w:r w:rsidR="00912380">
        <w:t xml:space="preserve"> – Operation of Fish Ladder Entrance</w:t>
      </w:r>
      <w:r w:rsidR="00D177B3">
        <w:tab/>
      </w:r>
    </w:p>
    <w:p w:rsidR="00CD704F" w:rsidRPr="009C6814" w:rsidRDefault="00CD704F" w:rsidP="00EB3394">
      <w:r w:rsidRPr="009C6814">
        <w:rPr>
          <w:b/>
        </w:rPr>
        <w:t>Date</w:t>
      </w:r>
      <w:r w:rsidR="00B1230A" w:rsidRPr="009C6814">
        <w:rPr>
          <w:b/>
        </w:rPr>
        <w:t xml:space="preserve"> Submitted</w:t>
      </w:r>
      <w:r w:rsidRPr="009C6814">
        <w:t>:</w:t>
      </w:r>
      <w:r w:rsidR="006E3E20">
        <w:t xml:space="preserve"> </w:t>
      </w:r>
      <w:r w:rsidR="00886F6B">
        <w:tab/>
      </w:r>
      <w:r w:rsidR="00886F6B">
        <w:tab/>
      </w:r>
      <w:r w:rsidR="006E3E20">
        <w:t>December 19, 2018</w:t>
      </w:r>
      <w:r w:rsidR="00D177B3">
        <w:tab/>
      </w:r>
      <w:r w:rsidR="00D177B3">
        <w:tab/>
      </w:r>
    </w:p>
    <w:p w:rsidR="0052535B" w:rsidRPr="009C6814" w:rsidRDefault="0052535B" w:rsidP="00EB3394">
      <w:r w:rsidRPr="009C6814">
        <w:rPr>
          <w:b/>
        </w:rPr>
        <w:t>Project</w:t>
      </w:r>
      <w:r w:rsidRPr="009C6814">
        <w:t>:</w:t>
      </w:r>
      <w:r w:rsidR="006E3E20">
        <w:t xml:space="preserve"> </w:t>
      </w:r>
      <w:r w:rsidR="00886F6B">
        <w:tab/>
      </w:r>
      <w:r w:rsidR="00886F6B">
        <w:tab/>
      </w:r>
      <w:r w:rsidR="00886F6B">
        <w:tab/>
      </w:r>
      <w:r w:rsidR="006E3E20">
        <w:t>Ice Harbor</w:t>
      </w:r>
      <w:r w:rsidR="00D177B3">
        <w:tab/>
      </w:r>
      <w:r w:rsidR="00D177B3">
        <w:tab/>
      </w:r>
      <w:r w:rsidR="00D177B3">
        <w:tab/>
      </w:r>
    </w:p>
    <w:p w:rsidR="00CD704F" w:rsidRDefault="00B1230A" w:rsidP="00EB3394">
      <w:r w:rsidRPr="009C6814">
        <w:rPr>
          <w:b/>
        </w:rPr>
        <w:t>Requester Name, Agency</w:t>
      </w:r>
      <w:r w:rsidR="00CD704F" w:rsidRPr="009C6814">
        <w:t>:</w:t>
      </w:r>
      <w:r w:rsidR="006E3E20">
        <w:t xml:space="preserve"> </w:t>
      </w:r>
      <w:r w:rsidR="00886F6B">
        <w:tab/>
      </w:r>
      <w:r w:rsidR="006E3E20">
        <w:t>Ken Fone, Ice Harbor Dam, USACE</w:t>
      </w:r>
      <w:r w:rsidR="00D177B3">
        <w:tab/>
      </w:r>
    </w:p>
    <w:p w:rsidR="005D05C8" w:rsidRPr="000472AC"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0472AC">
        <w:rPr>
          <w:b/>
          <w:color w:val="00B050"/>
        </w:rPr>
        <w:t>APPROVED – 2/7/2019</w:t>
      </w:r>
    </w:p>
    <w:p w:rsidR="00590CB7" w:rsidRDefault="00923CDF" w:rsidP="00880E51">
      <w:pPr>
        <w:spacing w:after="240"/>
      </w:pPr>
      <w:r w:rsidRPr="00F60346">
        <w:rPr>
          <w:b/>
          <w:caps/>
          <w:u w:val="single"/>
        </w:rPr>
        <w:t>FPP Section</w:t>
      </w:r>
      <w:r w:rsidR="00AB4424" w:rsidRPr="005D05C8">
        <w:t>:</w:t>
      </w:r>
      <w:r w:rsidR="005D05C8">
        <w:t xml:space="preserve">  </w:t>
      </w:r>
      <w:r w:rsidR="006E3E20">
        <w:t>Ice Harbor 2.4.2.4 and 2.4.2.7</w:t>
      </w:r>
      <w:r w:rsidR="00886F6B">
        <w:t xml:space="preserve"> (Adult Facilities, Fish Passage Season)</w:t>
      </w:r>
    </w:p>
    <w:p w:rsidR="00566A87" w:rsidRDefault="009F3DCB" w:rsidP="00880E51">
      <w:pPr>
        <w:spacing w:after="240"/>
        <w:rPr>
          <w:rFonts w:ascii="Times New Roman Bold" w:hAnsi="Times New Roman Bold"/>
          <w:b/>
          <w:caps/>
          <w:u w:val="single"/>
        </w:rPr>
      </w:pPr>
      <w:r w:rsidRPr="00923CDF">
        <w:rPr>
          <w:rFonts w:ascii="Times New Roman Bold" w:hAnsi="Times New Roman Bold"/>
          <w:b/>
          <w:caps/>
          <w:u w:val="single"/>
        </w:rPr>
        <w:t>Justification for Change</w:t>
      </w:r>
      <w:r w:rsidRPr="005D05C8">
        <w:t>:</w:t>
      </w:r>
      <w:r w:rsidR="0055630A">
        <w:t xml:space="preserve"> </w:t>
      </w:r>
      <w:r w:rsidR="006E3E20">
        <w:t xml:space="preserve"> This change form provides clarification that there are two entrances at each location, and </w:t>
      </w:r>
      <w:r w:rsidR="00464355">
        <w:t xml:space="preserve">clarifies when NEW-2 and SFE-2 </w:t>
      </w:r>
      <w:r w:rsidR="00CF1D67">
        <w:t>will</w:t>
      </w:r>
      <w:r w:rsidR="00464355">
        <w:t xml:space="preserve"> be operated in place of NEW-1 and SFE-1, respectively.</w:t>
      </w:r>
    </w:p>
    <w:p w:rsidR="002D086F" w:rsidRDefault="00C64B8E" w:rsidP="00880E51">
      <w:pPr>
        <w:spacing w:after="240"/>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D51562" w:rsidRDefault="00D51562" w:rsidP="00D51562">
      <w:pPr>
        <w:pStyle w:val="FPP3"/>
        <w:keepNext/>
        <w:numPr>
          <w:ilvl w:val="0"/>
          <w:numId w:val="0"/>
        </w:numPr>
        <w:pBdr>
          <w:top w:val="single" w:sz="4" w:space="1" w:color="auto"/>
          <w:right w:val="single" w:sz="4" w:space="4" w:color="auto"/>
        </w:pBdr>
        <w:suppressAutoHyphens w:val="0"/>
        <w:spacing w:after="0"/>
        <w:ind w:left="360"/>
        <w:rPr>
          <w:b/>
        </w:rPr>
      </w:pPr>
    </w:p>
    <w:p w:rsidR="00912380" w:rsidRDefault="005E52F4" w:rsidP="00D51562">
      <w:pPr>
        <w:pStyle w:val="FPP3"/>
        <w:keepNext/>
        <w:numPr>
          <w:ilvl w:val="0"/>
          <w:numId w:val="0"/>
        </w:numPr>
        <w:pBdr>
          <w:top w:val="single" w:sz="4" w:space="1" w:color="auto"/>
          <w:right w:val="single" w:sz="4" w:space="4" w:color="auto"/>
        </w:pBdr>
        <w:suppressAutoHyphens w:val="0"/>
        <w:spacing w:after="120"/>
        <w:ind w:left="360"/>
        <w:rPr>
          <w:szCs w:val="24"/>
        </w:rPr>
      </w:pPr>
      <w:r>
        <w:rPr>
          <w:b/>
        </w:rPr>
        <w:t xml:space="preserve">2.4.2.4. </w:t>
      </w:r>
      <w:r w:rsidR="00912380">
        <w:rPr>
          <w:b/>
        </w:rPr>
        <w:t>North Shore Entrance</w:t>
      </w:r>
      <w:ins w:id="2" w:author="Fone, Kenneth R CIV CENWW CENWD (US)" w:date="2018-12-19T12:57:00Z">
        <w:r w:rsidR="00AE7C14">
          <w:rPr>
            <w:b/>
          </w:rPr>
          <w:t>s</w:t>
        </w:r>
      </w:ins>
      <w:r w:rsidR="00912380">
        <w:rPr>
          <w:b/>
        </w:rPr>
        <w:t xml:space="preserve"> (NEW</w:t>
      </w:r>
      <w:del w:id="3" w:author="Fone, Kenneth R CIV CENWW CENWD (US)" w:date="2018-12-19T12:10:00Z">
        <w:r w:rsidR="00912380" w:rsidDel="00464355">
          <w:rPr>
            <w:b/>
          </w:rPr>
          <w:delText xml:space="preserve"> </w:delText>
        </w:r>
      </w:del>
      <w:ins w:id="4" w:author="Fone, Kenneth R CIV CENWW CENWD (US)" w:date="2018-12-19T12:10:00Z">
        <w:r w:rsidR="00464355">
          <w:rPr>
            <w:b/>
          </w:rPr>
          <w:t>-</w:t>
        </w:r>
      </w:ins>
      <w:r w:rsidR="00912380">
        <w:rPr>
          <w:b/>
        </w:rPr>
        <w:t>1</w:t>
      </w:r>
      <w:ins w:id="5" w:author="Fone, Kenneth R CIV CENWW CENWD (US)" w:date="2018-12-19T12:49:00Z">
        <w:r w:rsidR="00FC27D7">
          <w:rPr>
            <w:b/>
          </w:rPr>
          <w:t xml:space="preserve"> and NEW-2</w:t>
        </w:r>
      </w:ins>
      <w:r w:rsidR="00912380">
        <w:rPr>
          <w:b/>
        </w:rPr>
        <w:t xml:space="preserve">). </w:t>
      </w:r>
      <w:r w:rsidR="00912380">
        <w:t xml:space="preserve">Elevation at top of gate on sill = </w:t>
      </w:r>
      <w:r>
        <w:t>332.25’.</w:t>
      </w:r>
    </w:p>
    <w:p w:rsidR="00912380" w:rsidRDefault="00912380" w:rsidP="00900475">
      <w:pPr>
        <w:pStyle w:val="FPP3"/>
        <w:numPr>
          <w:ilvl w:val="6"/>
          <w:numId w:val="12"/>
        </w:numPr>
        <w:pBdr>
          <w:right w:val="single" w:sz="4" w:space="4" w:color="auto"/>
        </w:pBdr>
        <w:suppressAutoHyphens w:val="0"/>
        <w:spacing w:after="120"/>
        <w:rPr>
          <w:ins w:id="6" w:author="Fone, Kenneth R CIV CENWW CENWD (US)" w:date="2018-12-19T12:51:00Z"/>
        </w:rPr>
      </w:pPr>
      <w:r>
        <w:t>Operate downstream gate closest to shore</w:t>
      </w:r>
      <w:ins w:id="7" w:author="Fone, Kenneth R CIV CENWW CENWD (US)" w:date="2018-12-19T12:50:00Z">
        <w:r w:rsidR="00FC27D7">
          <w:t xml:space="preserve"> (NEW-1)</w:t>
        </w:r>
      </w:ins>
      <w:r>
        <w:t>.</w:t>
      </w:r>
    </w:p>
    <w:p w:rsidR="00FC27D7" w:rsidRDefault="00FC27D7" w:rsidP="00900475">
      <w:pPr>
        <w:pStyle w:val="FPP3"/>
        <w:numPr>
          <w:ilvl w:val="6"/>
          <w:numId w:val="12"/>
        </w:numPr>
        <w:pBdr>
          <w:right w:val="single" w:sz="4" w:space="4" w:color="auto"/>
        </w:pBdr>
        <w:suppressAutoHyphens w:val="0"/>
        <w:spacing w:after="120"/>
      </w:pPr>
      <w:ins w:id="8" w:author="Fone, Kenneth R CIV CENWW CENWD (US)" w:date="2018-12-19T12:53:00Z">
        <w:r>
          <w:t>NEW-2 will only be operated for adult salmonid passage in the event that NEW-1 gate is not functioning properly to maintain criteria.  NEW-1 gate shall be repaired and returned to service as soon as possible</w:t>
        </w:r>
      </w:ins>
    </w:p>
    <w:p w:rsidR="00912380" w:rsidRDefault="00912380" w:rsidP="00900475">
      <w:pPr>
        <w:pStyle w:val="FPP3"/>
        <w:numPr>
          <w:ilvl w:val="6"/>
          <w:numId w:val="12"/>
        </w:numPr>
        <w:pBdr>
          <w:right w:val="single" w:sz="4" w:space="4" w:color="auto"/>
        </w:pBdr>
        <w:suppressAutoHyphens w:val="0"/>
        <w:spacing w:after="120"/>
      </w:pPr>
      <w:r>
        <w:t xml:space="preserve">Weir depth 8' or greater below tailwater. At </w:t>
      </w:r>
      <w:proofErr w:type="spellStart"/>
      <w:r>
        <w:t>tailwaters</w:t>
      </w:r>
      <w:proofErr w:type="spellEnd"/>
      <w:r>
        <w:t xml:space="preserve"> less than 340.25', weirs should be on sill. Note that at low river flow and tailwater, some of the diffusers are above tailwater and project may only be able to maintain a 6' weir depth.</w:t>
      </w:r>
    </w:p>
    <w:p w:rsidR="00912380" w:rsidRDefault="00912380" w:rsidP="00900475">
      <w:pPr>
        <w:pStyle w:val="FPP3"/>
        <w:numPr>
          <w:ilvl w:val="6"/>
          <w:numId w:val="12"/>
        </w:numPr>
        <w:pBdr>
          <w:right w:val="single" w:sz="4" w:space="4" w:color="auto"/>
        </w:pBdr>
        <w:suppressAutoHyphens w:val="0"/>
        <w:spacing w:after="120"/>
      </w:pPr>
      <w:r>
        <w:t>North Shore Lower Diffuser Gates: If tailwater is below 344', diffuser gates should be fully open. If tailwater is above 344', diffuser gates should be ½ open.</w:t>
      </w:r>
    </w:p>
    <w:p w:rsidR="00912380" w:rsidRDefault="00AE7C14" w:rsidP="00900475">
      <w:pPr>
        <w:pStyle w:val="FPP3"/>
        <w:keepNext/>
        <w:numPr>
          <w:ilvl w:val="0"/>
          <w:numId w:val="0"/>
        </w:numPr>
        <w:pBdr>
          <w:right w:val="single" w:sz="4" w:space="4" w:color="auto"/>
        </w:pBdr>
        <w:suppressAutoHyphens w:val="0"/>
        <w:spacing w:before="240" w:after="120"/>
        <w:ind w:left="360"/>
      </w:pPr>
      <w:r>
        <w:rPr>
          <w:b/>
        </w:rPr>
        <w:t xml:space="preserve">2.4.2.5. </w:t>
      </w:r>
      <w:r w:rsidR="00912380">
        <w:rPr>
          <w:b/>
        </w:rPr>
        <w:t>North Powerhouse Entrances (NFE</w:t>
      </w:r>
      <w:del w:id="9" w:author="Fone, Kenneth R CIV CENWW CENWD (US)" w:date="2018-12-19T12:10:00Z">
        <w:r w:rsidR="00912380" w:rsidDel="00464355">
          <w:rPr>
            <w:b/>
          </w:rPr>
          <w:delText xml:space="preserve"> </w:delText>
        </w:r>
      </w:del>
      <w:ins w:id="10" w:author="Fone, Kenneth R CIV CENWW CENWD (US)" w:date="2018-12-19T12:10:00Z">
        <w:r w:rsidR="00464355">
          <w:rPr>
            <w:b/>
          </w:rPr>
          <w:t>-</w:t>
        </w:r>
      </w:ins>
      <w:r w:rsidR="00912380">
        <w:rPr>
          <w:b/>
        </w:rPr>
        <w:t xml:space="preserve">1&amp;2). </w:t>
      </w:r>
      <w:r w:rsidR="00912380">
        <w:t>Elevation at top of gate on sill=332.25'.</w:t>
      </w:r>
    </w:p>
    <w:p w:rsidR="00912380" w:rsidRDefault="00912380" w:rsidP="00900475">
      <w:pPr>
        <w:pStyle w:val="FPP3"/>
        <w:numPr>
          <w:ilvl w:val="6"/>
          <w:numId w:val="16"/>
        </w:numPr>
        <w:pBdr>
          <w:right w:val="single" w:sz="4" w:space="4" w:color="auto"/>
        </w:pBdr>
        <w:suppressAutoHyphens w:val="0"/>
        <w:spacing w:after="120"/>
      </w:pPr>
      <w:r>
        <w:t>Operate one downstream gate.</w:t>
      </w:r>
    </w:p>
    <w:p w:rsidR="00912380" w:rsidRDefault="00912380" w:rsidP="00900475">
      <w:pPr>
        <w:pStyle w:val="FPP3"/>
        <w:numPr>
          <w:ilvl w:val="6"/>
          <w:numId w:val="12"/>
        </w:numPr>
        <w:pBdr>
          <w:right w:val="single" w:sz="4" w:space="4" w:color="auto"/>
        </w:pBdr>
        <w:suppressAutoHyphens w:val="0"/>
        <w:spacing w:after="120"/>
      </w:pPr>
      <w:r>
        <w:t xml:space="preserve">Weir depth 8' or greater below tailwater. At </w:t>
      </w:r>
      <w:proofErr w:type="spellStart"/>
      <w:r>
        <w:t>tailwaters</w:t>
      </w:r>
      <w:proofErr w:type="spellEnd"/>
      <w:r>
        <w:t xml:space="preserve"> less than elevation 340.25', weirs should be on sill. [</w:t>
      </w:r>
      <w:r>
        <w:rPr>
          <w:i/>
        </w:rPr>
        <w:t>Note: At low tailwater, weirs will bottom out and will be less than 8' below tailwater</w:t>
      </w:r>
      <w:r>
        <w:t>.]</w:t>
      </w:r>
    </w:p>
    <w:p w:rsidR="00912380" w:rsidRDefault="00AE7C14" w:rsidP="00900475">
      <w:pPr>
        <w:pStyle w:val="FPP3"/>
        <w:numPr>
          <w:ilvl w:val="0"/>
          <w:numId w:val="0"/>
        </w:numPr>
        <w:pBdr>
          <w:right w:val="single" w:sz="4" w:space="4" w:color="auto"/>
        </w:pBdr>
        <w:suppressAutoHyphens w:val="0"/>
        <w:spacing w:before="240" w:after="120"/>
        <w:ind w:left="360"/>
      </w:pPr>
      <w:r>
        <w:rPr>
          <w:b/>
        </w:rPr>
        <w:t xml:space="preserve">2.4.2.6. </w:t>
      </w:r>
      <w:r w:rsidR="00912380">
        <w:rPr>
          <w:b/>
        </w:rPr>
        <w:t xml:space="preserve">Floating Orifice Gates. </w:t>
      </w:r>
      <w:r w:rsidR="00912380">
        <w:t>Operate 4 floating orifices, OG1, 4, 10, and 12.</w:t>
      </w:r>
    </w:p>
    <w:p w:rsidR="00912380" w:rsidRDefault="00AE7C14" w:rsidP="00900475">
      <w:pPr>
        <w:pStyle w:val="FPP3"/>
        <w:keepNext/>
        <w:numPr>
          <w:ilvl w:val="0"/>
          <w:numId w:val="0"/>
        </w:numPr>
        <w:pBdr>
          <w:right w:val="single" w:sz="4" w:space="4" w:color="auto"/>
        </w:pBdr>
        <w:suppressAutoHyphens w:val="0"/>
        <w:spacing w:before="240" w:after="120"/>
        <w:ind w:left="360"/>
      </w:pPr>
      <w:r>
        <w:rPr>
          <w:b/>
        </w:rPr>
        <w:t xml:space="preserve">2.4.2.7. </w:t>
      </w:r>
      <w:r w:rsidR="00912380">
        <w:rPr>
          <w:b/>
        </w:rPr>
        <w:t>South Shore Entrance</w:t>
      </w:r>
      <w:ins w:id="11" w:author="Fone, Kenneth R CIV CENWW CENWD (US)" w:date="2018-12-19T12:36:00Z">
        <w:r w:rsidR="00CF1D67">
          <w:rPr>
            <w:b/>
          </w:rPr>
          <w:t>s</w:t>
        </w:r>
      </w:ins>
      <w:r w:rsidR="00912380">
        <w:rPr>
          <w:b/>
        </w:rPr>
        <w:t xml:space="preserve"> (SFE-1</w:t>
      </w:r>
      <w:ins w:id="12" w:author="Fone, Kenneth R CIV CENWW CENWD (US)" w:date="2018-12-19T12:36:00Z">
        <w:r w:rsidR="00CF1D67">
          <w:rPr>
            <w:b/>
          </w:rPr>
          <w:t xml:space="preserve"> and SFE-2</w:t>
        </w:r>
      </w:ins>
      <w:r w:rsidR="00912380">
        <w:rPr>
          <w:b/>
        </w:rPr>
        <w:t xml:space="preserve">). </w:t>
      </w:r>
      <w:r w:rsidR="00912380">
        <w:t xml:space="preserve">Elevation of top of </w:t>
      </w:r>
      <w:ins w:id="13" w:author="Fone, Kenneth R CIV CENWW CENWD (US)" w:date="2018-12-19T12:36:00Z">
        <w:r w:rsidR="00A9698C">
          <w:t>SFE-</w:t>
        </w:r>
      </w:ins>
      <w:ins w:id="14" w:author="Fone, Kenneth R CIV CENWW CENWD (US)" w:date="2018-12-19T12:38:00Z">
        <w:r w:rsidR="00A9698C">
          <w:t>1</w:t>
        </w:r>
      </w:ins>
      <w:ins w:id="15" w:author="Fone, Kenneth R CIV CENWW CENWD (US)" w:date="2018-12-19T12:36:00Z">
        <w:r w:rsidR="00A9698C">
          <w:t xml:space="preserve"> </w:t>
        </w:r>
      </w:ins>
      <w:r w:rsidR="00912380">
        <w:t>gate when on sill = 332.25'.</w:t>
      </w:r>
      <w:ins w:id="16" w:author="Fone, Kenneth R CIV CENWW CENWD (US)" w:date="2018-12-19T12:38:00Z">
        <w:r w:rsidR="00A9698C">
          <w:t xml:space="preserve"> Elevation of top of SFE-2 gate when on sill = </w:t>
        </w:r>
      </w:ins>
      <w:ins w:id="17" w:author="Fone, Kenneth R CIV CENWW CENWD (US)" w:date="2018-12-19T12:39:00Z">
        <w:r w:rsidR="00A9698C">
          <w:t xml:space="preserve">333.25’ with the installation of the lamprey </w:t>
        </w:r>
      </w:ins>
      <w:ins w:id="18" w:author="Fone, Kenneth R CIV CENWW CENWD (US)" w:date="2018-12-19T12:40:00Z">
        <w:r w:rsidR="00A9698C">
          <w:t>passage structure.</w:t>
        </w:r>
      </w:ins>
    </w:p>
    <w:p w:rsidR="00A9698C" w:rsidRDefault="00912380" w:rsidP="00900475">
      <w:pPr>
        <w:pStyle w:val="FPP3"/>
        <w:numPr>
          <w:ilvl w:val="6"/>
          <w:numId w:val="19"/>
        </w:numPr>
        <w:pBdr>
          <w:right w:val="single" w:sz="4" w:space="4" w:color="auto"/>
        </w:pBdr>
        <w:suppressAutoHyphens w:val="0"/>
        <w:spacing w:after="120"/>
        <w:rPr>
          <w:ins w:id="19" w:author="Fone, Kenneth R CIV CENWW CENWD (US)" w:date="2018-12-19T12:44:00Z"/>
        </w:rPr>
      </w:pPr>
      <w:r>
        <w:t>Operate entrance closest to powerhouse</w:t>
      </w:r>
      <w:ins w:id="20" w:author="Fone, Kenneth R CIV CENWW CENWD (US)" w:date="2018-12-19T12:41:00Z">
        <w:r w:rsidR="00A9698C">
          <w:t xml:space="preserve"> (SFE-1)</w:t>
        </w:r>
      </w:ins>
      <w:r>
        <w:t>.</w:t>
      </w:r>
      <w:ins w:id="21" w:author="Fone, Kenneth R CIV CENWW CENWD (US)" w:date="2018-12-19T12:41:00Z">
        <w:r w:rsidR="00A9698C">
          <w:t xml:space="preserve">  </w:t>
        </w:r>
      </w:ins>
    </w:p>
    <w:p w:rsidR="00912380" w:rsidRDefault="00A9698C" w:rsidP="00900475">
      <w:pPr>
        <w:pStyle w:val="FPP3"/>
        <w:numPr>
          <w:ilvl w:val="6"/>
          <w:numId w:val="12"/>
        </w:numPr>
        <w:pBdr>
          <w:right w:val="single" w:sz="4" w:space="4" w:color="auto"/>
        </w:pBdr>
        <w:suppressAutoHyphens w:val="0"/>
        <w:spacing w:after="120"/>
      </w:pPr>
      <w:ins w:id="22" w:author="Fone, Kenneth R CIV CENWW CENWD (US)" w:date="2018-12-19T12:41:00Z">
        <w:r>
          <w:t>SFE-2 will only be operated for adult salmonid passage in the event that SFE-1 gate is not functioning properly to maintain criteria</w:t>
        </w:r>
      </w:ins>
      <w:ins w:id="23" w:author="Fone, Kenneth R CIV CENWW CENWD (US)" w:date="2018-12-19T12:44:00Z">
        <w:r>
          <w:t xml:space="preserve">.  SFE-1 </w:t>
        </w:r>
      </w:ins>
      <w:ins w:id="24" w:author="Fone, Kenneth R CIV CENWW CENWD (US)" w:date="2018-12-19T12:45:00Z">
        <w:r>
          <w:t>gate shall be repaired and returned to service as soon as possible.</w:t>
        </w:r>
      </w:ins>
    </w:p>
    <w:p w:rsidR="00825382" w:rsidRPr="00900475" w:rsidRDefault="00912380" w:rsidP="00900475">
      <w:pPr>
        <w:pStyle w:val="ListParagraph"/>
        <w:numPr>
          <w:ilvl w:val="6"/>
          <w:numId w:val="12"/>
        </w:numPr>
        <w:pBdr>
          <w:right w:val="single" w:sz="4" w:space="4" w:color="auto"/>
        </w:pBdr>
      </w:pPr>
      <w:r>
        <w:lastRenderedPageBreak/>
        <w:t xml:space="preserve">Weir depth: 8' or greater below tailwater. At </w:t>
      </w:r>
      <w:proofErr w:type="spellStart"/>
      <w:r>
        <w:t>tailwaters</w:t>
      </w:r>
      <w:proofErr w:type="spellEnd"/>
      <w:r>
        <w:t xml:space="preserve"> less than elevation 340.25'</w:t>
      </w:r>
      <w:ins w:id="25" w:author="Fone, Kenneth R CIV CENWW CENWD (US)" w:date="2018-12-19T12:47:00Z">
        <w:r w:rsidR="00FC27D7">
          <w:t xml:space="preserve"> for SFE-1 and 341</w:t>
        </w:r>
      </w:ins>
      <w:ins w:id="26" w:author="Fone, Kenneth R CIV CENWW CENWD (US)" w:date="2018-12-19T12:48:00Z">
        <w:r w:rsidR="00FC27D7">
          <w:t>.25’ for SFE-2</w:t>
        </w:r>
      </w:ins>
      <w:r>
        <w:t xml:space="preserve">, weirs should be on sill. </w:t>
      </w:r>
      <w:r w:rsidRPr="00FC27D7">
        <w:rPr>
          <w:i/>
        </w:rPr>
        <w:t>[Note: At low tailwater, weirs will bottom out and will be less than 8' below tailwater.]</w:t>
      </w:r>
    </w:p>
    <w:p w:rsidR="00900475" w:rsidRDefault="00900475" w:rsidP="00900475">
      <w:pPr>
        <w:pBdr>
          <w:bottom w:val="single" w:sz="4" w:space="1" w:color="auto"/>
          <w:right w:val="single" w:sz="4" w:space="4" w:color="auto"/>
        </w:pBdr>
        <w:spacing w:after="240"/>
      </w:pPr>
    </w:p>
    <w:p w:rsidR="00D177B3" w:rsidRDefault="00D177B3" w:rsidP="00900475">
      <w:pPr>
        <w:spacing w:after="240"/>
        <w:rPr>
          <w:rFonts w:ascii="Times New Roman Bold" w:hAnsi="Times New Roman Bold"/>
          <w:b/>
          <w:caps/>
          <w:u w:val="single"/>
        </w:rPr>
      </w:pPr>
    </w:p>
    <w:p w:rsidR="005D05C8" w:rsidRDefault="0072583F" w:rsidP="00880E51">
      <w:pPr>
        <w:spacing w:after="240"/>
      </w:pPr>
      <w:r w:rsidRPr="00923CDF">
        <w:rPr>
          <w:rFonts w:ascii="Times New Roman Bold" w:hAnsi="Times New Roman Bold"/>
          <w:b/>
          <w:caps/>
          <w:u w:val="single"/>
        </w:rPr>
        <w:t>Comments</w:t>
      </w:r>
      <w:r w:rsidR="00CD704F" w:rsidRPr="009C6814">
        <w:t>:</w:t>
      </w:r>
    </w:p>
    <w:p w:rsidR="00923CDF" w:rsidRDefault="000472AC" w:rsidP="000472AC">
      <w:r>
        <w:tab/>
      </w:r>
      <w:r>
        <w:rPr>
          <w:u w:val="single"/>
        </w:rPr>
        <w:t>2/7/19 FPP Meeting</w:t>
      </w:r>
      <w:r>
        <w:t xml:space="preserve">: Van Dyke </w:t>
      </w:r>
      <w:r w:rsidR="00BB1B06">
        <w:t xml:space="preserve">and Morrill </w:t>
      </w:r>
      <w:r>
        <w:t>requested that these entrances be added to the figure in the FPP (Figure IHR-1). Wright will do that.</w:t>
      </w:r>
    </w:p>
    <w:p w:rsidR="000472AC" w:rsidRPr="000472AC" w:rsidRDefault="000472AC" w:rsidP="000472AC"/>
    <w:p w:rsidR="00590CB7" w:rsidRDefault="00CD704F" w:rsidP="00880E51">
      <w:pPr>
        <w:spacing w:after="240"/>
      </w:pPr>
      <w:r w:rsidRPr="00923CDF">
        <w:rPr>
          <w:rFonts w:ascii="Times New Roman Bold" w:hAnsi="Times New Roman Bold"/>
          <w:b/>
          <w:caps/>
          <w:u w:val="single"/>
        </w:rPr>
        <w:t>Record of Final Action</w:t>
      </w:r>
      <w:r w:rsidRPr="009C6814">
        <w:t>:</w:t>
      </w:r>
      <w:r w:rsidR="0055630A">
        <w:t xml:space="preserve">  </w:t>
      </w:r>
      <w:r w:rsidR="000472AC">
        <w:t>Approved at the FPOM FPP meeting on 2/7/2019.</w:t>
      </w:r>
      <w:r w:rsidR="00251533">
        <w:t xml:space="preserve"> Wright will add entrances NEW-2 and SFE-2 to the FPP Figure IHR-1.</w:t>
      </w:r>
      <w:bookmarkStart w:id="27" w:name="_GoBack"/>
      <w:bookmarkEnd w:id="27"/>
    </w:p>
    <w:p w:rsidR="00D177B3" w:rsidRDefault="00D177B3" w:rsidP="00880E51">
      <w:pPr>
        <w:spacing w:after="240"/>
      </w:pPr>
    </w:p>
    <w:sectPr w:rsidR="00D177B3"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8AC" w:rsidRDefault="00A748AC" w:rsidP="0007427B">
      <w:r>
        <w:separator/>
      </w:r>
    </w:p>
  </w:endnote>
  <w:endnote w:type="continuationSeparator" w:id="0">
    <w:p w:rsidR="00A748AC" w:rsidRDefault="00A748AC"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F6B" w:rsidRDefault="00886F6B"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19IHR003</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251533">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251533">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8AC" w:rsidRDefault="00A748AC" w:rsidP="0007427B">
      <w:r>
        <w:separator/>
      </w:r>
    </w:p>
  </w:footnote>
  <w:footnote w:type="continuationSeparator" w:id="0">
    <w:p w:rsidR="00A748AC" w:rsidRDefault="00A748AC"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4115DF"/>
    <w:multiLevelType w:val="multilevel"/>
    <w:tmpl w:val="998ACFDA"/>
    <w:lvl w:ilvl="0">
      <w:start w:val="2"/>
      <w:numFmt w:val="decimal"/>
      <w:lvlText w:val="%1."/>
      <w:lvlJc w:val="left"/>
      <w:pPr>
        <w:ind w:left="720" w:hanging="720"/>
      </w:pPr>
      <w:rPr>
        <w:rFonts w:hint="default"/>
        <w:b/>
      </w:rPr>
    </w:lvl>
    <w:lvl w:ilvl="1">
      <w:start w:val="4"/>
      <w:numFmt w:val="decimal"/>
      <w:lvlText w:val="%1.%2."/>
      <w:lvlJc w:val="left"/>
      <w:pPr>
        <w:ind w:left="840" w:hanging="720"/>
      </w:pPr>
      <w:rPr>
        <w:rFonts w:hint="default"/>
        <w:b/>
      </w:rPr>
    </w:lvl>
    <w:lvl w:ilvl="2">
      <w:start w:val="2"/>
      <w:numFmt w:val="decimal"/>
      <w:lvlText w:val="%1.%2.%3."/>
      <w:lvlJc w:val="left"/>
      <w:pPr>
        <w:ind w:left="960" w:hanging="720"/>
      </w:pPr>
      <w:rPr>
        <w:rFonts w:hint="default"/>
        <w:b/>
      </w:rPr>
    </w:lvl>
    <w:lvl w:ilvl="3">
      <w:start w:val="4"/>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3F24760F"/>
    <w:multiLevelType w:val="multilevel"/>
    <w:tmpl w:val="DD103BE0"/>
    <w:lvl w:ilvl="0">
      <w:start w:val="2"/>
      <w:numFmt w:val="decimal"/>
      <w:lvlText w:val="%1."/>
      <w:lvlJc w:val="left"/>
      <w:pPr>
        <w:ind w:left="720" w:hanging="720"/>
      </w:pPr>
      <w:rPr>
        <w:rFonts w:hint="default"/>
        <w:b/>
      </w:rPr>
    </w:lvl>
    <w:lvl w:ilvl="1">
      <w:start w:val="4"/>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15EC6A70"/>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08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506ADE"/>
    <w:multiLevelType w:val="multilevel"/>
    <w:tmpl w:val="2CAE5924"/>
    <w:lvl w:ilvl="0">
      <w:start w:val="2"/>
      <w:numFmt w:val="decimal"/>
      <w:lvlText w:val="%1"/>
      <w:lvlJc w:val="left"/>
      <w:pPr>
        <w:ind w:left="660" w:hanging="660"/>
      </w:pPr>
      <w:rPr>
        <w:rFonts w:hint="default"/>
        <w:b/>
      </w:rPr>
    </w:lvl>
    <w:lvl w:ilvl="1">
      <w:start w:val="4"/>
      <w:numFmt w:val="decimal"/>
      <w:lvlText w:val="%1.%2"/>
      <w:lvlJc w:val="left"/>
      <w:pPr>
        <w:ind w:left="780" w:hanging="660"/>
      </w:pPr>
      <w:rPr>
        <w:rFonts w:hint="default"/>
        <w:b/>
      </w:rPr>
    </w:lvl>
    <w:lvl w:ilvl="2">
      <w:start w:val="2"/>
      <w:numFmt w:val="decimal"/>
      <w:lvlText w:val="%1.%2.%3"/>
      <w:lvlJc w:val="left"/>
      <w:pPr>
        <w:ind w:left="960" w:hanging="720"/>
      </w:pPr>
      <w:rPr>
        <w:rFonts w:hint="default"/>
        <w:b/>
      </w:rPr>
    </w:lvl>
    <w:lvl w:ilvl="3">
      <w:start w:val="4"/>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5"/>
  </w:num>
  <w:num w:numId="5">
    <w:abstractNumId w:val="6"/>
  </w:num>
  <w:num w:numId="6">
    <w:abstractNumId w:val="11"/>
  </w:num>
  <w:num w:numId="7">
    <w:abstractNumId w:val="6"/>
    <w:lvlOverride w:ilvl="0">
      <w:startOverride w:val="4"/>
    </w:lvlOverride>
  </w:num>
  <w:num w:numId="8">
    <w:abstractNumId w:val="1"/>
  </w:num>
  <w:num w:numId="9">
    <w:abstractNumId w:val="0"/>
  </w:num>
  <w:num w:numId="10">
    <w:abstractNumId w:val="10"/>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6"/>
    <w:lvlOverride w:ilvl="0">
      <w:startOverride w:val="2"/>
    </w:lvlOverride>
    <w:lvlOverride w:ilvl="1">
      <w:startOverride w:val="4"/>
    </w:lvlOverride>
    <w:lvlOverride w:ilvl="2">
      <w:startOverride w:val="2"/>
    </w:lvlOverride>
    <w:lvlOverride w:ilvl="3">
      <w:startOverride w:val="5"/>
    </w:lvlOverride>
  </w:num>
  <w:num w:numId="15">
    <w:abstractNumId w:val="6"/>
    <w:lvlOverride w:ilvl="0">
      <w:startOverride w:val="2"/>
    </w:lvlOverride>
    <w:lvlOverride w:ilvl="1">
      <w:startOverride w:val="4"/>
    </w:lvlOverride>
    <w:lvlOverride w:ilvl="2">
      <w:startOverride w:val="2"/>
    </w:lvlOverride>
    <w:lvlOverride w:ilvl="3">
      <w:startOverride w:val="5"/>
    </w:lvlOverride>
  </w:num>
  <w:num w:numId="16">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2"/>
  </w:num>
  <w:num w:numId="18">
    <w:abstractNumId w:val="4"/>
  </w:num>
  <w:num w:numId="19">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ne, Kenneth R CIV CENWW CENWD (US)">
    <w15:presenceInfo w15:providerId="AD" w15:userId="S-1-5-21-2950984858-2914444344-2099276330-19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2AC"/>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1533"/>
    <w:rsid w:val="0025281C"/>
    <w:rsid w:val="00256756"/>
    <w:rsid w:val="002610ED"/>
    <w:rsid w:val="002639D3"/>
    <w:rsid w:val="00265253"/>
    <w:rsid w:val="00265A1F"/>
    <w:rsid w:val="00266995"/>
    <w:rsid w:val="002711F0"/>
    <w:rsid w:val="0027311A"/>
    <w:rsid w:val="0027744E"/>
    <w:rsid w:val="00280833"/>
    <w:rsid w:val="00281309"/>
    <w:rsid w:val="00283C95"/>
    <w:rsid w:val="00285504"/>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64355"/>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4C8E"/>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E52F4"/>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5226"/>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3E20"/>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E51"/>
    <w:rsid w:val="00880F6D"/>
    <w:rsid w:val="00881E82"/>
    <w:rsid w:val="00885121"/>
    <w:rsid w:val="00886E03"/>
    <w:rsid w:val="00886F6B"/>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0475"/>
    <w:rsid w:val="00902162"/>
    <w:rsid w:val="009025B4"/>
    <w:rsid w:val="00905256"/>
    <w:rsid w:val="0090649E"/>
    <w:rsid w:val="009072C3"/>
    <w:rsid w:val="009077FD"/>
    <w:rsid w:val="00911BC0"/>
    <w:rsid w:val="00912380"/>
    <w:rsid w:val="0091267D"/>
    <w:rsid w:val="00923CDF"/>
    <w:rsid w:val="009248DA"/>
    <w:rsid w:val="009277E6"/>
    <w:rsid w:val="0093172D"/>
    <w:rsid w:val="0093234D"/>
    <w:rsid w:val="00934D7E"/>
    <w:rsid w:val="00935974"/>
    <w:rsid w:val="0093784A"/>
    <w:rsid w:val="00940342"/>
    <w:rsid w:val="00944C68"/>
    <w:rsid w:val="0095208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C6BF0"/>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748AC"/>
    <w:rsid w:val="00A80B08"/>
    <w:rsid w:val="00A81050"/>
    <w:rsid w:val="00A81607"/>
    <w:rsid w:val="00A874E9"/>
    <w:rsid w:val="00A91CCA"/>
    <w:rsid w:val="00A951F4"/>
    <w:rsid w:val="00A9698C"/>
    <w:rsid w:val="00AB3065"/>
    <w:rsid w:val="00AB3CCD"/>
    <w:rsid w:val="00AB4424"/>
    <w:rsid w:val="00AC2B9F"/>
    <w:rsid w:val="00AC4468"/>
    <w:rsid w:val="00AD1045"/>
    <w:rsid w:val="00AD166A"/>
    <w:rsid w:val="00AE10E0"/>
    <w:rsid w:val="00AE67B8"/>
    <w:rsid w:val="00AE7C14"/>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1B06"/>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1D67"/>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3F96"/>
    <w:rsid w:val="00D46B4E"/>
    <w:rsid w:val="00D471F8"/>
    <w:rsid w:val="00D51562"/>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C27D7"/>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12"/>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12"/>
      </w:numPr>
      <w:suppressAutoHyphens/>
      <w:spacing w:after="240"/>
    </w:pPr>
    <w:rPr>
      <w:b/>
    </w:rPr>
  </w:style>
  <w:style w:type="paragraph" w:customStyle="1" w:styleId="FPP3">
    <w:name w:val="FPP3"/>
    <w:basedOn w:val="Normal"/>
    <w:link w:val="FPP3Char"/>
    <w:qFormat/>
    <w:rsid w:val="00266995"/>
    <w:pPr>
      <w:numPr>
        <w:ilvl w:val="2"/>
        <w:numId w:val="12"/>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872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EDFD3-C500-4B20-84E6-366E571E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462</Words>
  <Characters>2339</Characters>
  <Application>Microsoft Office Word</Application>
  <DocSecurity>0</DocSecurity>
  <Lines>47</Lines>
  <Paragraphs>30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2017-08-25T15:09:00Z</cp:lastPrinted>
  <dcterms:created xsi:type="dcterms:W3CDTF">2018-12-27T23:29:00Z</dcterms:created>
  <dcterms:modified xsi:type="dcterms:W3CDTF">2019-02-08T18:52:00Z</dcterms:modified>
</cp:coreProperties>
</file>