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B9D82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5C267A63" w14:textId="31132FD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B7693C">
        <w:t>19</w:t>
      </w:r>
      <w:r w:rsidR="0082250C">
        <w:t>IHR00</w:t>
      </w:r>
      <w:r w:rsidR="00C8720A">
        <w:t>4</w:t>
      </w:r>
      <w:r w:rsidR="00C64B8E" w:rsidRPr="00C64B8E">
        <w:t xml:space="preserve"> –</w:t>
      </w:r>
      <w:r w:rsidR="009A54BA">
        <w:t xml:space="preserve"> </w:t>
      </w:r>
      <w:r w:rsidR="00EC6B01">
        <w:t>Unit Updates</w:t>
      </w:r>
      <w:r w:rsidR="005D05C8">
        <w:tab/>
      </w:r>
      <w:r w:rsidR="00237214" w:rsidRPr="00237214">
        <w:t xml:space="preserve"> </w:t>
      </w:r>
    </w:p>
    <w:p w14:paraId="4B3212F6" w14:textId="19BE6460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DA0EBA">
        <w:t>January 14, 2019</w:t>
      </w:r>
      <w:r w:rsidR="005D05C8">
        <w:tab/>
      </w:r>
      <w:r w:rsidR="005D05C8">
        <w:tab/>
      </w:r>
    </w:p>
    <w:p w14:paraId="5B0E4FE4" w14:textId="312CECC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82250C">
        <w:t>Ice Harbor</w:t>
      </w:r>
      <w:r w:rsidR="001B28D7">
        <w:t xml:space="preserve">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4F1BC694" w14:textId="381D8912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DA0EBA">
        <w:t>Corps NWW</w:t>
      </w:r>
      <w:r w:rsidR="005D05C8">
        <w:tab/>
      </w:r>
      <w:r w:rsidR="007829C0" w:rsidRPr="009C6814">
        <w:t xml:space="preserve"> </w:t>
      </w:r>
    </w:p>
    <w:p w14:paraId="779DF30E" w14:textId="5192023C" w:rsidR="005D05C8" w:rsidRPr="000B17A9" w:rsidRDefault="005D05C8" w:rsidP="00895E10">
      <w:pPr>
        <w:pBdr>
          <w:bottom w:val="single" w:sz="4" w:space="1" w:color="auto"/>
        </w:pBdr>
        <w:spacing w:after="480"/>
        <w:rPr>
          <w:b/>
          <w:color w:val="00B050"/>
        </w:rPr>
      </w:pPr>
      <w:r w:rsidRPr="00895E10">
        <w:rPr>
          <w:b/>
        </w:rPr>
        <w:t>Final Action:</w:t>
      </w:r>
      <w:r w:rsidRPr="00895E10">
        <w:tab/>
      </w:r>
      <w:r w:rsidRPr="00895E10">
        <w:tab/>
      </w:r>
      <w:r w:rsidRPr="00895E10">
        <w:tab/>
      </w:r>
      <w:r w:rsidR="000B17A9">
        <w:rPr>
          <w:b/>
          <w:color w:val="00B050"/>
        </w:rPr>
        <w:t>APPROVED – 2/7/2019</w:t>
      </w:r>
      <w:bookmarkStart w:id="2" w:name="_GoBack"/>
      <w:bookmarkEnd w:id="2"/>
    </w:p>
    <w:p w14:paraId="01FFBF9D" w14:textId="405330D8" w:rsidR="008339F6" w:rsidRDefault="00923CDF" w:rsidP="00B7693C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1B28D7">
        <w:t xml:space="preserve">Table </w:t>
      </w:r>
      <w:r w:rsidR="0082250C">
        <w:t>IHR</w:t>
      </w:r>
      <w:r w:rsidR="001B28D7">
        <w:t xml:space="preserve">-5 </w:t>
      </w:r>
      <w:r w:rsidR="0082250C">
        <w:t xml:space="preserve">(Units 1-3 Range) </w:t>
      </w:r>
      <w:r w:rsidR="001B28D7">
        <w:t xml:space="preserve">and </w:t>
      </w:r>
      <w:r w:rsidR="0082250C">
        <w:t>Table IHR</w:t>
      </w:r>
      <w:r w:rsidR="001B28D7">
        <w:t>-6</w:t>
      </w:r>
      <w:r w:rsidR="0082250C">
        <w:t xml:space="preserve"> (Units 4-6 Range)</w:t>
      </w:r>
    </w:p>
    <w:p w14:paraId="131B6E46" w14:textId="77777777" w:rsidR="00CF11F6" w:rsidRDefault="009F3DCB" w:rsidP="00413F4B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A2395B">
        <w:t xml:space="preserve"> </w:t>
      </w:r>
    </w:p>
    <w:p w14:paraId="56811A18" w14:textId="03132B73" w:rsidR="007E07DA" w:rsidRDefault="001B28D7" w:rsidP="00B7693C">
      <w:pPr>
        <w:spacing w:before="240" w:after="240"/>
      </w:pPr>
      <w:r>
        <w:t xml:space="preserve">Updates the 2019 FPP with current status of </w:t>
      </w:r>
      <w:r w:rsidR="0082250C">
        <w:t>IHR units</w:t>
      </w:r>
      <w:r w:rsidR="00CF11F6">
        <w:t>:</w:t>
      </w:r>
      <w:r>
        <w:t xml:space="preserve"> </w:t>
      </w:r>
    </w:p>
    <w:p w14:paraId="00FB8B93" w14:textId="13BE8321" w:rsidR="0082250C" w:rsidRPr="00CF11F6" w:rsidRDefault="0082250C" w:rsidP="007A5C6B">
      <w:pPr>
        <w:pStyle w:val="ListParagraph"/>
        <w:numPr>
          <w:ilvl w:val="0"/>
          <w:numId w:val="12"/>
        </w:numPr>
        <w:spacing w:before="240" w:after="240"/>
        <w:contextualSpacing w:val="0"/>
      </w:pPr>
      <w:r>
        <w:t xml:space="preserve">Unit 2 has a new runner design </w:t>
      </w:r>
      <w:r w:rsidR="00DA0EBA">
        <w:t>and is currently scheduled to return to service</w:t>
      </w:r>
      <w:r w:rsidR="00EB57B0">
        <w:t xml:space="preserve"> in</w:t>
      </w:r>
      <w:r w:rsidR="00DA0EBA">
        <w:t xml:space="preserve"> </w:t>
      </w:r>
      <w:r w:rsidR="00481E31">
        <w:t xml:space="preserve">early </w:t>
      </w:r>
      <w:r w:rsidR="00DA0EBA">
        <w:t>2019.</w:t>
      </w:r>
      <w:r w:rsidRPr="00CF11F6">
        <w:t xml:space="preserve"> </w:t>
      </w:r>
      <w:r w:rsidR="00DA0EBA">
        <w:t xml:space="preserve">Index testing will be performed to determine the new 1% operating range. The FPP will be updated with those values </w:t>
      </w:r>
      <w:r w:rsidR="003B79DC">
        <w:t>when</w:t>
      </w:r>
      <w:r w:rsidR="00DA0EBA">
        <w:t xml:space="preserve"> they’re available. </w:t>
      </w:r>
    </w:p>
    <w:p w14:paraId="052E330E" w14:textId="62149529" w:rsidR="0082250C" w:rsidRDefault="0082250C" w:rsidP="007A5C6B">
      <w:pPr>
        <w:pStyle w:val="ListParagraph"/>
        <w:numPr>
          <w:ilvl w:val="0"/>
          <w:numId w:val="12"/>
        </w:numPr>
        <w:spacing w:before="240" w:after="240"/>
        <w:contextualSpacing w:val="0"/>
      </w:pPr>
      <w:r w:rsidRPr="00CF11F6">
        <w:t xml:space="preserve">Unit 3 will be </w:t>
      </w:r>
      <w:r w:rsidR="00DA0EBA">
        <w:t>o</w:t>
      </w:r>
      <w:r w:rsidR="006A03BC">
        <w:t>ut of service</w:t>
      </w:r>
      <w:r w:rsidRPr="00CF11F6">
        <w:t xml:space="preserve"> </w:t>
      </w:r>
      <w:r w:rsidR="002D2FCF" w:rsidRPr="00CF11F6">
        <w:t>in 2019 to install</w:t>
      </w:r>
      <w:r w:rsidRPr="00CF11F6">
        <w:t xml:space="preserve"> new runner design</w:t>
      </w:r>
      <w:r w:rsidR="006A03BC">
        <w:t xml:space="preserve"> (currently scheduled through early 2020)</w:t>
      </w:r>
      <w:r>
        <w:t>;</w:t>
      </w:r>
    </w:p>
    <w:p w14:paraId="44B55135" w14:textId="13EE0FDF" w:rsidR="0082250C" w:rsidRDefault="0082250C" w:rsidP="007A5C6B">
      <w:pPr>
        <w:pStyle w:val="ListParagraph"/>
        <w:numPr>
          <w:ilvl w:val="0"/>
          <w:numId w:val="12"/>
        </w:numPr>
        <w:spacing w:before="240" w:after="240"/>
      </w:pPr>
      <w:r>
        <w:t xml:space="preserve">Unit 6 </w:t>
      </w:r>
      <w:r w:rsidR="00CF11F6">
        <w:t xml:space="preserve">runner blades are </w:t>
      </w:r>
      <w:r>
        <w:t xml:space="preserve">hydraulically locked at </w:t>
      </w:r>
      <w:r w:rsidR="00D22B77">
        <w:t xml:space="preserve">24°, which is </w:t>
      </w:r>
      <w:r w:rsidR="00CF11F6">
        <w:t xml:space="preserve">the </w:t>
      </w:r>
      <w:r>
        <w:t>same angle as Unit 5</w:t>
      </w:r>
      <w:r w:rsidR="00CF11F6">
        <w:t xml:space="preserve"> </w:t>
      </w:r>
      <w:r>
        <w:t xml:space="preserve">between peak efficiency and </w:t>
      </w:r>
      <w:r w:rsidR="00D22B77">
        <w:t xml:space="preserve">the </w:t>
      </w:r>
      <w:r>
        <w:t>upper 1% limit</w:t>
      </w:r>
      <w:r w:rsidR="00D22B77">
        <w:t xml:space="preserve"> (</w:t>
      </w:r>
      <w:r w:rsidR="00CF11F6">
        <w:t xml:space="preserve">approx. </w:t>
      </w:r>
      <w:r>
        <w:t>13-14 kcfs</w:t>
      </w:r>
      <w:r w:rsidR="00D22B77">
        <w:t>)</w:t>
      </w:r>
      <w:r>
        <w:t>.</w:t>
      </w:r>
      <w:r w:rsidR="00D22B77">
        <w:t xml:space="preserve"> This was coordinated with FPOM at the December 2018 meeting.</w:t>
      </w:r>
    </w:p>
    <w:p w14:paraId="3FA45328" w14:textId="3E878737" w:rsidR="00EC6B01" w:rsidRDefault="00FF245F" w:rsidP="00413F4B">
      <w:pPr>
        <w:spacing w:before="360" w:after="240"/>
        <w:rPr>
          <w:i/>
        </w:rPr>
      </w:pPr>
      <w:r w:rsidRPr="00F73605">
        <w:rPr>
          <w:b/>
          <w:caps/>
          <w:u w:val="single"/>
        </w:rPr>
        <w:t>Proposed Change</w:t>
      </w:r>
      <w:r w:rsidR="00D562C6"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 w:rsidR="00A369DD">
        <w:rPr>
          <w:caps/>
        </w:rPr>
        <w:t xml:space="preserve"> </w:t>
      </w:r>
      <w:r w:rsidR="00EC6B01">
        <w:rPr>
          <w:i/>
        </w:rPr>
        <w:t>See following pages for edits to existing FPP text in track changes.</w:t>
      </w:r>
    </w:p>
    <w:p w14:paraId="1E17066A" w14:textId="77777777" w:rsidR="00EC6B01" w:rsidRDefault="00EC6B01" w:rsidP="00EC6B01">
      <w:pPr>
        <w:spacing w:before="240" w:after="240"/>
        <w:rPr>
          <w:i/>
        </w:rPr>
      </w:pPr>
    </w:p>
    <w:p w14:paraId="0974E398" w14:textId="77777777" w:rsidR="00EC6B01" w:rsidRDefault="00EC6B01" w:rsidP="00EC6B01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</w:p>
    <w:p w14:paraId="644BF8D0" w14:textId="77777777" w:rsidR="00EC6B01" w:rsidRDefault="00EC6B01" w:rsidP="00EC6B01">
      <w:pPr>
        <w:autoSpaceDE w:val="0"/>
        <w:autoSpaceDN w:val="0"/>
        <w:adjustRightInd w:val="0"/>
        <w:spacing w:before="240"/>
        <w:rPr>
          <w:rFonts w:ascii="Times New Roman Bold" w:hAnsi="Times New Roman Bold"/>
          <w:b/>
          <w:caps/>
          <w:u w:val="single"/>
        </w:rPr>
      </w:pPr>
    </w:p>
    <w:p w14:paraId="51951F0D" w14:textId="7CF6673F" w:rsidR="00EC6B01" w:rsidRPr="00B54C18" w:rsidRDefault="00EC6B01" w:rsidP="00EC6B01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Pr="00B54C18">
        <w:rPr>
          <w:sz w:val="22"/>
          <w:szCs w:val="22"/>
        </w:rPr>
        <w:t xml:space="preserve"> </w:t>
      </w:r>
      <w:r w:rsidR="000B17A9">
        <w:rPr>
          <w:sz w:val="22"/>
          <w:szCs w:val="22"/>
        </w:rPr>
        <w:t>Approved at the FPOM FPP meeting on 2/7/2019.</w:t>
      </w:r>
    </w:p>
    <w:p w14:paraId="5128132F" w14:textId="77777777" w:rsidR="00EC6B01" w:rsidRPr="00EC6B01" w:rsidRDefault="00EC6B01" w:rsidP="00EC6B01">
      <w:pPr>
        <w:spacing w:before="240" w:after="240"/>
        <w:rPr>
          <w:b/>
          <w:i/>
        </w:rPr>
      </w:pPr>
    </w:p>
    <w:p w14:paraId="18DE4BA5" w14:textId="77777777" w:rsidR="00707B3F" w:rsidRPr="00A369DD" w:rsidRDefault="00707B3F" w:rsidP="00EC6B01"/>
    <w:p w14:paraId="580B73D5" w14:textId="77777777" w:rsidR="001C4824" w:rsidRDefault="001C4824" w:rsidP="001C4824">
      <w:pPr>
        <w:rPr>
          <w:b/>
          <w:szCs w:val="20"/>
        </w:rPr>
        <w:sectPr w:rsidR="001C4824" w:rsidSect="00F26D16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BE5013" w14:textId="5AD5499B" w:rsidR="001C4824" w:rsidRDefault="001C4824" w:rsidP="001C4824">
      <w:pPr>
        <w:pStyle w:val="Caption"/>
        <w:keepNext/>
      </w:pPr>
      <w:bookmarkStart w:id="3" w:name="_Ref506203730"/>
      <w:r>
        <w:lastRenderedPageBreak/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>Power (MW) and Flow (</w:t>
      </w:r>
      <w:proofErr w:type="spellStart"/>
      <w:r>
        <w:t>cfs</w:t>
      </w:r>
      <w:proofErr w:type="spellEnd"/>
      <w:r>
        <w:t>) at ±1% of Peak Turbine Efficiency (</w:t>
      </w:r>
      <w:r w:rsidR="00616BEF">
        <w:t xml:space="preserve">i.e., </w:t>
      </w:r>
      <w:r>
        <w:t xml:space="preserve">Lower and Upper Limits of 1% Range) and </w:t>
      </w:r>
      <w:r w:rsidR="00616BEF">
        <w:t xml:space="preserve">at </w:t>
      </w:r>
      <w:r>
        <w:t xml:space="preserve">Operating Limits. </w:t>
      </w:r>
      <w:proofErr w:type="gramStart"/>
      <w:r>
        <w:rPr>
          <w:vertAlign w:val="superscript"/>
        </w:rPr>
        <w:t>a</w:t>
      </w:r>
      <w:proofErr w:type="gramEnd"/>
      <w:r w:rsidRPr="00F963E9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5"/>
        <w:gridCol w:w="707"/>
        <w:gridCol w:w="830"/>
        <w:gridCol w:w="716"/>
        <w:gridCol w:w="824"/>
        <w:gridCol w:w="728"/>
        <w:gridCol w:w="838"/>
        <w:gridCol w:w="707"/>
        <w:gridCol w:w="830"/>
        <w:gridCol w:w="816"/>
        <w:gridCol w:w="801"/>
        <w:gridCol w:w="728"/>
        <w:gridCol w:w="834"/>
      </w:tblGrid>
      <w:tr w:rsidR="001C4824" w:rsidRPr="008D0D56" w14:paraId="40C18DB3" w14:textId="77777777" w:rsidTr="003560F7">
        <w:trPr>
          <w:cantSplit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12951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Project </w:t>
            </w:r>
          </w:p>
        </w:tc>
        <w:tc>
          <w:tcPr>
            <w:tcW w:w="227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3EF337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IHR Unit 1 - With STS</w:t>
            </w:r>
          </w:p>
        </w:tc>
        <w:tc>
          <w:tcPr>
            <w:tcW w:w="231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A95D2B7" w14:textId="0EA12E0E" w:rsidR="001C4824" w:rsidRPr="008D0D56" w:rsidRDefault="001C4824" w:rsidP="008D0D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IHR Unit 1 - No STS</w:t>
            </w:r>
          </w:p>
        </w:tc>
      </w:tr>
      <w:tr w:rsidR="001C4824" w:rsidRPr="008D0D56" w14:paraId="3F600CD0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C65CFF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Head</w:t>
            </w:r>
          </w:p>
        </w:tc>
        <w:tc>
          <w:tcPr>
            <w:tcW w:w="754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E8ED1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1% Lower Limit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DC261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1% Upper Limit 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AAEADB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Operating Limit</w:t>
            </w:r>
          </w:p>
        </w:tc>
        <w:tc>
          <w:tcPr>
            <w:tcW w:w="754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4BA33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1% Lower Limit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C07AD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1% Upper Limit </w:t>
            </w: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D35ADF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Operating Limit</w:t>
            </w:r>
          </w:p>
        </w:tc>
      </w:tr>
      <w:tr w:rsidR="00283B7F" w:rsidRPr="008D0D56" w14:paraId="63DF11A2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2D85C0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(feet)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14E8767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D499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EEE0C02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4FB23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574F42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2C8100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01CBB4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99CF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817611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53D8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246FD8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879CDF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cfs</w:t>
            </w:r>
            <w:proofErr w:type="spellEnd"/>
          </w:p>
        </w:tc>
      </w:tr>
      <w:tr w:rsidR="001C4824" w:rsidRPr="008D0D56" w14:paraId="708BE7DB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467B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FAC41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51.7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41C1F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8,417</w:t>
            </w:r>
          </w:p>
        </w:tc>
        <w:tc>
          <w:tcPr>
            <w:tcW w:w="35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B9E4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83.6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44A2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13,590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CDEA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92.8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479B7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16,053 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231CE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51.9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8EED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8,340</w:t>
            </w:r>
          </w:p>
        </w:tc>
        <w:tc>
          <w:tcPr>
            <w:tcW w:w="4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F599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89.9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6BD0A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14,452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E98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102.6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D2005D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16,859 </w:t>
            </w:r>
          </w:p>
        </w:tc>
      </w:tr>
      <w:tr w:rsidR="001C4824" w:rsidRPr="008D0D56" w14:paraId="3320361E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AC0F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86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D94F5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52.6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5C2B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8,443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38A7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84.6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64BC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13,585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63A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94.3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BD32D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16,077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546A4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52.7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7CF4A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8,367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E84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91.0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5714A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14,447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F877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BC6FF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16,715 </w:t>
            </w:r>
          </w:p>
        </w:tc>
      </w:tr>
      <w:tr w:rsidR="001C4824" w:rsidRPr="008D0D56" w14:paraId="38E2B8E6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8D92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87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3F156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53.4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56D8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8,469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D512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85.6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5E52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13,580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44222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95.7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BA0B0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16,099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47304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53.5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3772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8,392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F9DF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92.0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CC5E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14,441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21F3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236B9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16,568 </w:t>
            </w:r>
          </w:p>
        </w:tc>
      </w:tr>
      <w:tr w:rsidR="001C4824" w:rsidRPr="008D0D56" w14:paraId="2816C914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DC28D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88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18BA4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54.2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EB90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8,494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CA10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86.6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A4377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13,574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AEF5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97.3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7DB96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16,144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3E462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54.3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157C8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69897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93.1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89B0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14,436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D13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2998F2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16,420 </w:t>
            </w:r>
          </w:p>
        </w:tc>
      </w:tr>
      <w:tr w:rsidR="001C4824" w:rsidRPr="008D0D56" w14:paraId="1EC3C494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2CD74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89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4BEF4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55.0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263B0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327A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87.6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05F12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13,569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19F8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99.0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1515AE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16,187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19227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55.1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CF5B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A70E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94.2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49189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14,430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1432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CBB0BE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16,252 </w:t>
            </w:r>
          </w:p>
        </w:tc>
      </w:tr>
      <w:tr w:rsidR="001C4824" w:rsidRPr="008D0D56" w14:paraId="0BACF377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935A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6D653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55.8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D01B3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8,542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0BD9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88.6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66DF1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13,563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51E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100.1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177E2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16,158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50893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55.9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C1EE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8,465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95DC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95.3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066E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14,424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69B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AD86BD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16,034 </w:t>
            </w:r>
          </w:p>
        </w:tc>
      </w:tr>
      <w:tr w:rsidR="001C4824" w:rsidRPr="008D0D56" w14:paraId="158D2041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4DB1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91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5610C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56.5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CE225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8,548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950F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89.8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73948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13,585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6E55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101.0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69786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16,058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3CBE9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56.6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78E87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3A05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96.5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BA240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14,448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43FB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F0DF56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15,822 </w:t>
            </w:r>
          </w:p>
        </w:tc>
      </w:tr>
      <w:tr w:rsidR="001C4824" w:rsidRPr="008D0D56" w14:paraId="7FF9AAE0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B264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92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98EC6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57.1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B301F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8,554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0326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90.9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7B98F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13,607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881B2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101.9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843917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15,960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8F26B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57.3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CDCC0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8,477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9A26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97.8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9270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14,471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4C4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0A08A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15,614 </w:t>
            </w:r>
          </w:p>
        </w:tc>
      </w:tr>
      <w:tr w:rsidR="001C4824" w:rsidRPr="008D0D56" w14:paraId="012A9C66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1D61E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93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412DE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57.8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8A30F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8,559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4280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92.1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F666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13,628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8AA6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102.8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7D913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15,864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38277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58.0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4F0D8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7D5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99.0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2139E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14,494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6C94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538BE4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15,411 </w:t>
            </w:r>
          </w:p>
        </w:tc>
      </w:tr>
      <w:tr w:rsidR="001C4824" w:rsidRPr="008D0D56" w14:paraId="551C299B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BE9E1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94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C4AD0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58.5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2FD45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8,565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1064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93.2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8AF6B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13,649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75F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1E45F85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15,769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3110F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58.6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6393B1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8,488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C93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100.3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A5FE22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14,516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3111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83107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15,213 </w:t>
            </w:r>
          </w:p>
        </w:tc>
      </w:tr>
      <w:tr w:rsidR="001C4824" w:rsidRPr="008D0D56" w14:paraId="2D685AC9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500D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AF0B29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59.2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4BD472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8,570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20E3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94.4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88A7BA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13,669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708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3C58CF2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15,675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BCCA8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59.3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B3444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8,493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8B4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101.5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284A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14,537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D9CB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3E419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15,019 </w:t>
            </w:r>
          </w:p>
        </w:tc>
      </w:tr>
      <w:tr w:rsidR="001C4824" w:rsidRPr="008D0D56" w14:paraId="2259D188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6FABB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96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1A2A2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59.9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D0AC6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8,589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2E420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95.3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6915D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13,662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92A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BDB96F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15,425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7F839C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60.1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8B88E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2B53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102.5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4063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14,530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F3796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CA43388" w14:textId="77777777" w:rsidR="001C4824" w:rsidRPr="008D0D56" w:rsidRDefault="001C4824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14,845 </w:t>
            </w:r>
          </w:p>
        </w:tc>
      </w:tr>
      <w:tr w:rsidR="003560F7" w:rsidRPr="008D0D56" w14:paraId="7672FF44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8222C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97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3F50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60.7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6C2845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8,607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1BC47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96.3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B0C822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13,655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AA01D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DD3141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15,180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B777B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60.8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84693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8,529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72F0E1" w14:textId="5C232EC5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8D0D5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  <w:p w14:paraId="467555FA" w14:textId="0A0D0B30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14,676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333C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16A4F5A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14,676 </w:t>
            </w:r>
          </w:p>
        </w:tc>
      </w:tr>
      <w:tr w:rsidR="003560F7" w:rsidRPr="008D0D56" w14:paraId="51412821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7D02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98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B9837F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61.5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F6675F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8,624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85EE2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97.3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8CE6DC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13,648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148D4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3D3F515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14,941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6E216F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61.6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05945C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8,546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972CC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8D0D5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  <w:p w14:paraId="1FC2D73D" w14:textId="4C5DE0F4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14,509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802E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23ECD2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14,509 </w:t>
            </w:r>
          </w:p>
        </w:tc>
      </w:tr>
      <w:tr w:rsidR="003560F7" w:rsidRPr="008D0D56" w14:paraId="1D2A16E3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D4CC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99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6789D8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62.2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20009A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8,641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40BAF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98.2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0F61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13,641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AF10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F61E96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14,708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44FB1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62.4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1DBA1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8,563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DA823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8D0D5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  <w:p w14:paraId="5D9E8A6A" w14:textId="4722C46F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14,347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0E88A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D55BC6B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14,347 </w:t>
            </w:r>
          </w:p>
        </w:tc>
      </w:tr>
      <w:tr w:rsidR="003560F7" w:rsidRPr="008D0D56" w14:paraId="7E5759C9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CB6E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C20E8A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63.0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4B4C0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8,658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703D0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99.2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AA2924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13,634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172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CFB1608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14,481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88EDFA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63.1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E44B7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8,580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45B8B" w14:textId="2CF27CC1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7EEF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A17EE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8BFCF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CD339A5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14,187 </w:t>
            </w:r>
          </w:p>
        </w:tc>
      </w:tr>
      <w:tr w:rsidR="003560F7" w:rsidRPr="008D0D56" w14:paraId="53339863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C751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101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C5FEE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64.0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0B943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8,707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014FB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99.9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11D2A0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13,590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1E43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F7DDE2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14,318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08165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64.1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F0A3D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8,629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F6224D" w14:textId="7F85BB14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7EEF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A17EE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EBCFC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0F507A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14,037 </w:t>
            </w:r>
          </w:p>
        </w:tc>
      </w:tr>
      <w:tr w:rsidR="003560F7" w:rsidRPr="008D0D56" w14:paraId="3D1C2F8A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69FE6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102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52BFEA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65.0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95AE3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8,756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07901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100.6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6EDA3B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CC1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BC18E11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14,158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73DCB3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65.2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66D2F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8,677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0552ED" w14:textId="2E7E52DC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7EEF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A17EE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B01B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C8DF5D2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13,890 </w:t>
            </w:r>
          </w:p>
        </w:tc>
      </w:tr>
      <w:tr w:rsidR="003560F7" w:rsidRPr="008D0D56" w14:paraId="0F8EF39E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58881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103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69B4B8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66.0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6D315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8,804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C971C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101.3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DDD5C8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13,505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0D82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960261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14,001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E60807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66.2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CE9E48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8,725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1B6403" w14:textId="39E67581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7EEF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A17EE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B15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181FF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13,746 </w:t>
            </w:r>
          </w:p>
        </w:tc>
      </w:tr>
      <w:tr w:rsidR="003560F7" w:rsidRPr="008D0D56" w14:paraId="35015D70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4A04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104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26BB1B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4F4DD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8,850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2BE5D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102.0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DEE32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13,463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7CA1B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0A154C3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13,847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3D8659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67.2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57BF14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8,771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86D0CB" w14:textId="200854B2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7EEF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A17EE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4EE51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A37428F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13,605 </w:t>
            </w:r>
          </w:p>
        </w:tc>
      </w:tr>
      <w:tr w:rsidR="003560F7" w:rsidRPr="008D0D56" w14:paraId="223B6802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6A645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C97F821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68.0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EF5E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8,896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3E9B9C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102.6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888A57D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13,422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D418DF7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6F0299B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13,697 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78CFF0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68.2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FF9C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Cs/>
                <w:sz w:val="20"/>
                <w:szCs w:val="20"/>
              </w:rPr>
              <w:t>8,816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79D2" w14:textId="4DB476A2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7EEF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A17EE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F874BC6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>103.5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472C6A4" w14:textId="77777777" w:rsidR="003560F7" w:rsidRPr="008D0D56" w:rsidRDefault="003560F7" w:rsidP="00356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sz w:val="20"/>
                <w:szCs w:val="20"/>
              </w:rPr>
              <w:t xml:space="preserve">13,466 </w:t>
            </w:r>
          </w:p>
        </w:tc>
      </w:tr>
      <w:tr w:rsidR="0040372C" w:rsidRPr="008D0D56" w14:paraId="3B4F103F" w14:textId="77777777" w:rsidTr="00032E10">
        <w:trPr>
          <w:cantSplit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76D846C" w14:textId="44209F4D" w:rsidR="0040372C" w:rsidRPr="008D0D56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F7E2888" w14:textId="4E2E6770" w:rsidR="0040372C" w:rsidRPr="008D0D56" w:rsidRDefault="0040372C" w:rsidP="004037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IHR Unit 2 </w:t>
            </w: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c</w:t>
            </w: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With STS</w:t>
            </w:r>
          </w:p>
        </w:tc>
        <w:tc>
          <w:tcPr>
            <w:tcW w:w="231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5E5C8A3" w14:textId="5BA98057" w:rsidR="0040372C" w:rsidRPr="008D0D56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IHR Unit 2 </w:t>
            </w: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c</w:t>
            </w: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No STS</w:t>
            </w:r>
          </w:p>
        </w:tc>
      </w:tr>
      <w:tr w:rsidR="0080244C" w:rsidRPr="008D0D56" w14:paraId="43A289FA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F7324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890FF8C" w14:textId="2917208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A88509" w14:textId="73859F5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488AE" w14:textId="4384890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FC4FF5" w14:textId="0644E19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42E30" w14:textId="5757EF8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2BCCC85" w14:textId="4D9AB29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FFEBF11" w14:textId="70B26CD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F4C43A" w14:textId="4973D9E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88F67" w14:textId="70A2656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425450" w14:textId="3E2DE25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93823" w14:textId="20A398B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DB5D98" w14:textId="2697F34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2FAE3D86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941C07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86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041B13" w14:textId="7747FC6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8F7C46" w14:textId="683DAF2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F5122" w14:textId="4E899C3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F87F0A" w14:textId="1B9031D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E5583" w14:textId="638D8DB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9342E1" w14:textId="42C2BB0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B7985BC" w14:textId="0806409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0C4886" w14:textId="7C7B3FC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7249B" w14:textId="211A2A8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5425AC" w14:textId="0151FA1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62FBF" w14:textId="3F27710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D27A65" w14:textId="2E5DCC2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04A6A17B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B066F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87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B2B879" w14:textId="1FAC384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5BE63B" w14:textId="21765FF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C2B0B" w14:textId="103BFA6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2C1505" w14:textId="05D4E29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F3A5A" w14:textId="4881DC9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DDE9139" w14:textId="438CCEE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75FB5E" w14:textId="72E965A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391FCF" w14:textId="1F4B368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64029" w14:textId="03DEDA7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583764" w14:textId="40F49C0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D0A4" w14:textId="67275E9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6BE1133" w14:textId="5F6DE5A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59428DB0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8D97E5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88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E08E61C" w14:textId="2CF771F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70A9AC" w14:textId="554B471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9FBBB" w14:textId="6801E8E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AB2362" w14:textId="5305814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91031" w14:textId="38F7D75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36ED402" w14:textId="0BEA874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C83103" w14:textId="7EEEA93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0D033A" w14:textId="23777C3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19852" w14:textId="176F8AA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7D49DE" w14:textId="03117CB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7BFD0" w14:textId="6C64091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0D65333" w14:textId="16114B8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7CEB0233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281AF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89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776143B" w14:textId="2BDC658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F2E65D" w14:textId="43F2189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C49D6" w14:textId="2C50DB8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297E97" w14:textId="153DC3D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A5D9D" w14:textId="170DA3B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164C6A" w14:textId="3F5579D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7E6C6E" w14:textId="24DE772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127D59" w14:textId="39E3F82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F7A73" w14:textId="2D27F65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E973AD" w14:textId="50E9B60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7B540" w14:textId="54BE83F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0C12667" w14:textId="308B7BE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322040CE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054FD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3894E7F" w14:textId="412FC07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9516C9" w14:textId="39A6224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7DCC9" w14:textId="3503B72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FDD499" w14:textId="7D8E94F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1D9A7" w14:textId="014F4FC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C97E756" w14:textId="4D2F803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A9297E6" w14:textId="058CDFD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DA1B3C" w14:textId="79B4E62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3ADFA" w14:textId="7121A21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464036" w14:textId="30F8B33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A4323" w14:textId="2BD959E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8E88BA" w14:textId="721CD1B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05607C4B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2F4C8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91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1555D3E" w14:textId="5FF84A1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E70365" w14:textId="357E24A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9F470" w14:textId="6A96CBA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A32FC0" w14:textId="61F50E8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BA208" w14:textId="5AB4F92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33D91C" w14:textId="3256EC1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1CD698" w14:textId="087507F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6173BC" w14:textId="2BED95F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1F06D" w14:textId="3253772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916C9F" w14:textId="5000F85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10698" w14:textId="4C5A84C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C66F8B8" w14:textId="56A624E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7676CD02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D0DBB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92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B549985" w14:textId="533EFD3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92744E" w14:textId="43512E9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4D13E" w14:textId="360EC59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5C0992" w14:textId="113C6D8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7FBE9" w14:textId="6BC8632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B7D345" w14:textId="4BACF37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C30A554" w14:textId="0CBE563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436840" w14:textId="54A023F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325E9" w14:textId="470F4C0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D21A23" w14:textId="5043D88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176EC" w14:textId="47A39C6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A7C1D25" w14:textId="3EE3BB5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7EEB01F2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A3CB40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93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4B9241A" w14:textId="32841A6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AAC8B9" w14:textId="1C74ACA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31B6D" w14:textId="6FC007F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A0039C" w14:textId="564284E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73770" w14:textId="018FD33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D68D44" w14:textId="450521C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F651C8" w14:textId="7CFD144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AC249A" w14:textId="1E917E4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4CB3C" w14:textId="30E4136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F5ABD8" w14:textId="55D6925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E3870" w14:textId="6AB50A4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957F8A7" w14:textId="4197D71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66C3FC24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B6949B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94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F6FC32B" w14:textId="10F637A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9F1FAF" w14:textId="4311123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F7F54" w14:textId="34FEE9E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146BA4" w14:textId="50F12F8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26046" w14:textId="05A7948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E43446" w14:textId="70ECB6D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5B628EA" w14:textId="1400B5E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4C576C" w14:textId="4EA6035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2AFD7" w14:textId="38C99AC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E08A45" w14:textId="23B9625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557A0" w14:textId="3E57B88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E9F77CF" w14:textId="79248F2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5645FFCA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CD6E9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CBD565B" w14:textId="50C14DF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A68CE4" w14:textId="00F45F4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7EAA2" w14:textId="325FDB9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712097" w14:textId="4FB8AB2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C3598" w14:textId="08F95F2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DA0E1E8" w14:textId="442E314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0076B61" w14:textId="7A4F0FF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AF49DF" w14:textId="51DB1E7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1BD7D" w14:textId="2944ADC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BF3734" w14:textId="19FE365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5BB14" w14:textId="464F0D7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7D6CB68" w14:textId="0A94FC0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37650363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2CC43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96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D13050D" w14:textId="22D8F03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B58DFA" w14:textId="39F839C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489E3" w14:textId="227740A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FA89AE" w14:textId="7A89D21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0A53E" w14:textId="61C3256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B4FE483" w14:textId="3B24C02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2FE36C7" w14:textId="4625828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884B2E" w14:textId="5E2D5AE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90A38" w14:textId="4ACA5B3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C9A60A" w14:textId="48776AD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3A11B" w14:textId="61C4D38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4785516" w14:textId="1094594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7D19A79B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3FB100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97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B762424" w14:textId="7783847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555C6E" w14:textId="02CE55D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7E29F" w14:textId="53F87E5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4DAE81" w14:textId="144E035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C3BF1" w14:textId="167F962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04656B" w14:textId="0BECE98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CB37DAE" w14:textId="280C52D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E964D0" w14:textId="0D044FC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D48EB" w14:textId="501A3D3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73328B" w14:textId="2849AB2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6C9CD" w14:textId="56F352C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6588601" w14:textId="2630D08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32D3A507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FDDF1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98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932517A" w14:textId="0B7E461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6C7084" w14:textId="40C04C1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53E75" w14:textId="7F12CAF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DA0BC9" w14:textId="0FE3F16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2EC78" w14:textId="37B0342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B369840" w14:textId="1AC75A2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87BB561" w14:textId="7BD238D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EA13D1" w14:textId="7975E15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72100" w14:textId="19AB914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89E261" w14:textId="2D376E6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E73DD" w14:textId="4FBAB43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C6FA9D9" w14:textId="39BBC00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33DC389E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6EC40C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99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063FDA4" w14:textId="0654A1E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064B07" w14:textId="2C34A5B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92C34" w14:textId="0F01EC0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A18681" w14:textId="36B10ED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1E4DF" w14:textId="7DCCA74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4A608F7" w14:textId="6CD94A0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B2D04A" w14:textId="4ADADE2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ED5137" w14:textId="3A534C4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19CE0" w14:textId="65F1BF1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FBFFEA" w14:textId="4293359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572E0" w14:textId="48A096B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64BE11" w14:textId="72C38EB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1FBEE313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74CB58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5A9B70C" w14:textId="77D2D1F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E03D86" w14:textId="7AC547C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50263" w14:textId="57C9AC1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597F75" w14:textId="4192B20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B9022" w14:textId="2F3A786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3554019" w14:textId="66FAB90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888A717" w14:textId="49886BF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7F1D69" w14:textId="28A13E8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81FE3" w14:textId="063BBA5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0BF9AA" w14:textId="247BC95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5E36C" w14:textId="53C2EA8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2A2846C" w14:textId="53479E3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03BCD7B0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A2072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101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A5BBFBA" w14:textId="6DCD9E0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D74EC3" w14:textId="7D5F53E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562FC" w14:textId="6EDB50A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E336B7" w14:textId="33C3CC2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6C3CD" w14:textId="712AF6C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B826797" w14:textId="3B9A09F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4CCD6B5" w14:textId="11A36DC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55C934" w14:textId="4CE927A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4957F" w14:textId="3C68097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B81F85" w14:textId="3BE795C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E3137" w14:textId="77AC4D8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8D30D94" w14:textId="7D8E38D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109B6499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AB2425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102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969BE7" w14:textId="0435A19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E79527" w14:textId="4D2321E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1E7C4" w14:textId="6EB3261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350193" w14:textId="797B83F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A4729" w14:textId="184A93A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D8BE45" w14:textId="1F7CB48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0836C1" w14:textId="45B72CD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297436" w14:textId="27A3CEC6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C1D40" w14:textId="7E40427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DAEDBA" w14:textId="3E6A9DB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ECB5F" w14:textId="28262F7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92CA3FA" w14:textId="5427702A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1B364509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6EEC98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103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E7740BD" w14:textId="1885906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FB4B01" w14:textId="57D7A7E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955FB" w14:textId="69C9E699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E45840" w14:textId="1282F42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A4F77" w14:textId="000E3ED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2675541" w14:textId="0E256AB2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13E9454" w14:textId="1F40A4E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CD1BB4" w14:textId="52403AE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CA346" w14:textId="0241E0F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00C14C" w14:textId="1B31FAF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446AB" w14:textId="5BF8E8B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17E197" w14:textId="0806D00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1CB7E760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32252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sz w:val="20"/>
                <w:szCs w:val="20"/>
              </w:rPr>
              <w:t>104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F48522B" w14:textId="570171C5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5262B" w14:textId="075129BB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624D9" w14:textId="01A0611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081E2" w14:textId="44DE1A9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387E8" w14:textId="3D8E60AE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31189B9" w14:textId="4C7ADA1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2DD721F" w14:textId="0E03E9F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6FE906" w14:textId="051F7F0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B7C40" w14:textId="345F22A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EA5A78" w14:textId="6776462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DA8C6" w14:textId="770381B3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E60A572" w14:textId="08667A8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  <w:tr w:rsidR="0080244C" w:rsidRPr="008D0D56" w14:paraId="0F0FC51D" w14:textId="77777777" w:rsidTr="003560F7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40300" w14:textId="77777777" w:rsidR="0080244C" w:rsidRPr="008D0D56" w:rsidRDefault="0080244C" w:rsidP="008024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463E886" w14:textId="6D766EC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7DC2822" w14:textId="4FBA921F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3FC76D2" w14:textId="00BA4DB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67214B" w14:textId="17B0090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A750D44" w14:textId="1A1FB62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8ACD6E" w14:textId="200EBE97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4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2F7EC1A" w14:textId="4734A391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C294D93" w14:textId="2458758D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7920015" w14:textId="40C0C40C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1A03F7" w14:textId="3F6F01C4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C16E881" w14:textId="5C93A118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28B88" w14:textId="5E7831F0" w:rsidR="0080244C" w:rsidRPr="009D24C0" w:rsidRDefault="0080244C" w:rsidP="008024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4C0">
              <w:rPr>
                <w:rFonts w:asciiTheme="minorHAnsi" w:hAnsiTheme="minorHAnsi" w:cstheme="minorHAnsi"/>
                <w:bCs/>
                <w:sz w:val="20"/>
                <w:szCs w:val="20"/>
              </w:rPr>
              <w:t>TBD</w:t>
            </w:r>
          </w:p>
        </w:tc>
      </w:tr>
    </w:tbl>
    <w:p w14:paraId="510F4C1C" w14:textId="721C1D2E" w:rsidR="0080244C" w:rsidRDefault="0080244C" w:rsidP="008D0D56">
      <w:pPr>
        <w:rPr>
          <w:rFonts w:asciiTheme="minorHAnsi" w:hAnsiTheme="minorHAnsi" w:cstheme="minorHAnsi"/>
          <w:sz w:val="20"/>
        </w:rPr>
      </w:pPr>
    </w:p>
    <w:p w14:paraId="3B9870B0" w14:textId="77777777" w:rsidR="0080244C" w:rsidRDefault="0080244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6"/>
        <w:gridCol w:w="654"/>
        <w:gridCol w:w="885"/>
        <w:gridCol w:w="718"/>
        <w:gridCol w:w="826"/>
        <w:gridCol w:w="728"/>
        <w:gridCol w:w="840"/>
        <w:gridCol w:w="654"/>
        <w:gridCol w:w="885"/>
        <w:gridCol w:w="799"/>
        <w:gridCol w:w="803"/>
        <w:gridCol w:w="728"/>
        <w:gridCol w:w="838"/>
      </w:tblGrid>
      <w:tr w:rsidR="001C4824" w:rsidRPr="00DB4AFC" w14:paraId="311F6CBF" w14:textId="77777777" w:rsidTr="003560F7">
        <w:trPr>
          <w:cantSplit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2E7C010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 xml:space="preserve">Project </w:t>
            </w:r>
          </w:p>
        </w:tc>
        <w:tc>
          <w:tcPr>
            <w:tcW w:w="2281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FC00340" w14:textId="026DB96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3 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 - With STS</w:t>
            </w:r>
          </w:p>
        </w:tc>
        <w:tc>
          <w:tcPr>
            <w:tcW w:w="230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4497522" w14:textId="144285F1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3 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 - No STS</w:t>
            </w:r>
          </w:p>
        </w:tc>
      </w:tr>
      <w:tr w:rsidR="001C4824" w:rsidRPr="00DB4AFC" w14:paraId="38655AA5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D9BBB99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7898BF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88D21E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EF1B71E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  <w:tc>
          <w:tcPr>
            <w:tcW w:w="7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A0ADB3B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893E66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52BB256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</w:tr>
      <w:tr w:rsidR="001C4824" w:rsidRPr="00DB4AFC" w14:paraId="6F4E185F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35337C5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A8F5383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3A559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06B4298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66D0C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BF26F88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EAD65C8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D269E66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76288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3ABCD14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751A9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5346842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69077BC" w14:textId="77777777" w:rsidR="001C4824" w:rsidRPr="00DB4AFC" w:rsidRDefault="001C4824" w:rsidP="00616BEF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1C4824" w:rsidRPr="00DB4AFC" w14:paraId="278DD339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9F3BE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85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2D883FB" w14:textId="39F6EB3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4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69.8</w:delText>
              </w:r>
            </w:del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4C2AB8" w14:textId="63D33DC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5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11,404</w:delText>
              </w:r>
            </w:del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FBC78" w14:textId="45EB02B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74.1</w:delText>
              </w:r>
            </w:del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BE2987" w14:textId="79FEFAD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7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12,100</w:delText>
              </w:r>
            </w:del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BE308" w14:textId="0A0EEF4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2516C38" w14:textId="77B2310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B170AB" w14:textId="18CC7BB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0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70.9</w:delText>
              </w:r>
            </w:del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3C1F2B" w14:textId="7E4E317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1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11,452</w:delText>
              </w:r>
            </w:del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4A6AA" w14:textId="12D7DD3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75.2</w:delText>
              </w:r>
            </w:del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FA8CC4" w14:textId="27E4E2A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3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12,141</w:delText>
              </w:r>
            </w:del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72035" w14:textId="3CF897D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F9B6567" w14:textId="443B960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600E68CA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CEB08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86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A0143A9" w14:textId="36AAA59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70.8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8D7540" w14:textId="2F038FA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11,423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7DD56" w14:textId="174E399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75.0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52F1DA" w14:textId="54E2AE8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12,098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50839" w14:textId="2EF3AA8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8E925E2" w14:textId="131BDCD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35F2B45" w14:textId="1677F5C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71.9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0BAA37" w14:textId="0FF71F4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11,471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DEA01" w14:textId="5599FFC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76.1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570319" w14:textId="18C195B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12,140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ED503" w14:textId="1349FED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DEA28B" w14:textId="50A98B1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58781BCB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6F35D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87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42F26F" w14:textId="23B0FA2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71.8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5B2FEB" w14:textId="2CE3369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11,442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A0890" w14:textId="1B5527C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75.9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374D02" w14:textId="1D2E7BE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12,097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2379E" w14:textId="4FF5A10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76C85D6" w14:textId="63B2731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95729A0" w14:textId="1035315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72.9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E4B284" w14:textId="545306B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11,490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17887" w14:textId="7F0094A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77.0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998F35" w14:textId="632AE0D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12,139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7DEFC" w14:textId="297E08F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8D2579F" w14:textId="4B9EE32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40D3D1C4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F1AF5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88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E49E52C" w14:textId="70B8D81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72.8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E99D5A" w14:textId="670CCA4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11,460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673C5" w14:textId="6A4152A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76.8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D3F985" w14:textId="6EA5D09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12,096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862EB" w14:textId="5E1BE17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A97B819" w14:textId="5E04180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97E7220" w14:textId="02CBC2F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73.9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ECDD56" w14:textId="36D41F9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11,508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4106B" w14:textId="095902F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77.9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26D375" w14:textId="1ABABFB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12,137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AE946" w14:textId="03E59CB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23FDFE" w14:textId="577A24E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63039695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3138A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89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1B1459C" w14:textId="49D5DFE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73.8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C85F84" w14:textId="70856DE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11,477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52FE1" w14:textId="7D27877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77.7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0ABE47" w14:textId="0719A04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12,094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2873B" w14:textId="5326806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C7AA950" w14:textId="1AF564B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BE5BD3" w14:textId="257BD70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74.9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D56793" w14:textId="00144A8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11,526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33589" w14:textId="4F51617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78.9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59BF62" w14:textId="15ED653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12,136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FDAAE" w14:textId="562CF63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8453B60" w14:textId="7E45C89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33EC9244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4C1A0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90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074D565" w14:textId="5F09212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4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74.7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2B34FF" w14:textId="46B313B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5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11,494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CE20C" w14:textId="33E3D6C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6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78.6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98A94F" w14:textId="1600B31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7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12,092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40DB5" w14:textId="0BB7674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5AEBE52" w14:textId="39D3C19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BC81E9E" w14:textId="6BAF296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70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75.9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4B4A2D" w14:textId="34E260F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71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11,542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94B5B" w14:textId="53BDD6B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72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79.8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7CC5F0" w14:textId="7443451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73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12,134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266E6" w14:textId="48B21E5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DF24FCF" w14:textId="2CFB888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40D3C108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B3FAEB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91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4ADD666" w14:textId="642466A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75.9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06D668" w14:textId="0733AA9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11,544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C14F7" w14:textId="20B6284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80.1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9D48FB" w14:textId="68FBD8B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12,184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5ABC3" w14:textId="3D25AA1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D9B24DE" w14:textId="16790E4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3E227FF" w14:textId="791ADC0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77.1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25492F" w14:textId="2B0EFD5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11,593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59154" w14:textId="43F1B73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81.3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5503BB" w14:textId="3357A21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12,226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CE9F5" w14:textId="19E9A47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72851B7" w14:textId="7C490FA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00F7BA66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A12ACC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92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FF39440" w14:textId="78E12AF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77.1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8B214E" w14:textId="2184A60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11,593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9A72C" w14:textId="14ABE53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81.6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DF03F2" w14:textId="4F413C1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12,274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74742" w14:textId="6F23E62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F65A1D7" w14:textId="4CEE5AF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8FEA07B" w14:textId="028BEC2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78.3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5F4D53" w14:textId="0229396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11,642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63D4D" w14:textId="156C98A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82.8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0A65C7" w14:textId="2FF2ECA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12,316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F3C9D" w14:textId="33ED416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9F54227" w14:textId="638301E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0A8785E9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68192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93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957F75" w14:textId="5655F07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78.3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475A09" w14:textId="0707EE8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11,641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5DD64" w14:textId="37099E3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83.1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1B222A" w14:textId="7FBDFFC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12,362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A811F" w14:textId="1E46086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1385042" w14:textId="74B3516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86BF78E" w14:textId="13DBDCD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79.5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04B491" w14:textId="1941FEE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11,690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FD813" w14:textId="0BF38BA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84.4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109A0" w14:textId="0E6D236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12,404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B115D" w14:textId="7CFCEF1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195CA88" w14:textId="713AEF5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6412D048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28E3D9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94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B9AD66" w14:textId="752E7EF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79.5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3DEEAB" w14:textId="5383750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11,688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9F8B0" w14:textId="57C8F59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84.6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C662EF" w14:textId="7B7F255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12,447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E535A" w14:textId="4252BF3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606627" w14:textId="79B2256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F3BEACA" w14:textId="447939F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80.7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AB34B5" w14:textId="41CBDA0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11,737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1B7C0" w14:textId="0F36BBB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85.9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C34333" w14:textId="2542D01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12,490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5DE81" w14:textId="400BF1A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565F91D" w14:textId="39F67C5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43054C38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CD5903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95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0DC8F6C" w14:textId="24BEAB9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4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80.6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76F913" w14:textId="758259D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5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11,734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E3BC0" w14:textId="27B212A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6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86.1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86F32A" w14:textId="1577959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7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12,531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B77DC" w14:textId="4E2FA91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3A21872" w14:textId="08B2CB5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C90D257" w14:textId="253BF85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30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81.9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E21012" w14:textId="049A0EF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31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11,783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F72C8" w14:textId="64A7635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32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87.4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33403D" w14:textId="77D294E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33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12,575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45F58" w14:textId="142558F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43A7E1F" w14:textId="13C8A9C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30DF867A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49DBD5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96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5834BE6" w14:textId="57289DA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81.1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03A85F" w14:textId="5988260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11,683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F1AFC" w14:textId="54D3B9B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86.5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9ADA30" w14:textId="06E330C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12,452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13675" w14:textId="4C84349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B830A3D" w14:textId="0390291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D2C7092" w14:textId="37E9132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82.4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E76388" w14:textId="4DA46CA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11,732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25817" w14:textId="0AFE022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87.8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5A0B40" w14:textId="0A6CCCE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12,495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E6620" w14:textId="09E7532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0050A53B" w14:textId="41CA533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0BDF1ED5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6B916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97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0673CC8" w14:textId="3110E26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81.7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93C2E9" w14:textId="4D11706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11,633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94109" w14:textId="12010B0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86.9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30A852" w14:textId="371DEC5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12,374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63884" w14:textId="13EE46C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0A2FAFE" w14:textId="6579FD1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783B059" w14:textId="6F81E6A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82.9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112A83" w14:textId="15B5837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11,682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8B7D0" w14:textId="486CEC6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88.2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D06056" w14:textId="6EA198B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12,417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C7871" w14:textId="09892D7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22755F8B" w14:textId="4C3432A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5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73E2EC35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AE81DC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98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6B89C68" w14:textId="23DA009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82.2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550032" w14:textId="5748EDD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11,584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563C5" w14:textId="2BB4EF3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87.2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013BBB" w14:textId="34729B1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12,297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D537F" w14:textId="32F9CE7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3858EB74" w14:textId="309A855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64DA372" w14:textId="300450B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83.5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4323E" w14:textId="7A65D75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11,633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84899" w14:textId="0611F80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88.5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55C16A" w14:textId="6C22974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6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12,340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9E351" w14:textId="18756EA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7C24BCD" w14:textId="6FC94BF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422026DD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CAD74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99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26E73341" w14:textId="7AA1AE4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82.7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A5FE9C" w14:textId="2ABEF3F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11,536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570C7" w14:textId="314B245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87.6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644E6B" w14:textId="69670C2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12,223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14DB0" w14:textId="4490284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3AE4B94" w14:textId="79942D0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6096434E" w14:textId="7EBED23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84.0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A0FFAB" w14:textId="76498D4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7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11,585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D3862" w14:textId="1D663D4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8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88.9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E8EBC9" w14:textId="2B4F546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8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12,265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A2BDF" w14:textId="2EC7352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8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9621081" w14:textId="7D5486E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8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1F25A90F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7FCBD1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4FBB0178" w14:textId="2E1EAE0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84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83.2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342BB0" w14:textId="3B2FA6C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85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11,489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CE9A2" w14:textId="006198C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86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88.0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1BDEDF" w14:textId="7534A9C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87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12,149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1BD98" w14:textId="75205A4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8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8134CFB" w14:textId="77B851A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8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77D2515" w14:textId="6C3CE8B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90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84.5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045FAF" w14:textId="18DCDDF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91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11,537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79A3C" w14:textId="5A1CAB1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2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89.3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44CB96" w14:textId="0C90322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3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12,192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30086" w14:textId="4AC1EC3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1277F604" w14:textId="27A6F2E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39513840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D3615F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101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24B207B" w14:textId="5DF6D63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84.1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9AD2F" w14:textId="245B4F1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11,500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5ABC7" w14:textId="219D232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89.0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FBBCFD" w14:textId="03AD1221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9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12,168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E1969" w14:textId="07131F8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B71D9BD" w14:textId="332E021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9BB0698" w14:textId="3DF6768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85.4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F8D460" w14:textId="37A487B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11,549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85AF1" w14:textId="7F71465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90.3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C590E4" w14:textId="0DBF501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12,210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43D4A" w14:textId="3AF6163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64C01E24" w14:textId="6A0773E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0C63B5D3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7BBAC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102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0417C02E" w14:textId="47EF16A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85.0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346095" w14:textId="44B3FC9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0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11,511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9ECA0" w14:textId="0645F42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90.0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A78E51" w14:textId="14150AA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12,186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B8B40" w14:textId="3B5DAF2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5CE9D736" w14:textId="190DA41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1F21EF7" w14:textId="7FCDE66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86.4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9AB63C" w14:textId="51F003C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11,560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DE0BC" w14:textId="4E454189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91.4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B343F8" w14:textId="031B6D8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12,229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595C" w14:textId="6316F75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2C7F736" w14:textId="6185BFA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1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152A287D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32602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103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73160A11" w14:textId="10B205D6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85.9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8D2B3C" w14:textId="107C6EC4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11,522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0566A" w14:textId="5F67142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91.0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C0147F" w14:textId="0924AF5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12,204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F2CDF" w14:textId="5787A07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41C92D98" w14:textId="67CDA6D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5DE6FE1A" w14:textId="2A39004F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87.3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AF1C24" w14:textId="1AA7962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11,571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74BBF" w14:textId="7A47417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92.4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81C0D9" w14:textId="53DDAD1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2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12,247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002DF" w14:textId="2DE8B7B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14:paraId="7A0B0E22" w14:textId="3A4616E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4085FD6C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5FF9E3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104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36022EF7" w14:textId="436176A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86.9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D087BC" w14:textId="2CE0B3E0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11,533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3EE25" w14:textId="13688C7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92.0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03D9C8" w14:textId="6B96CDF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12,222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6AD69" w14:textId="578D879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6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5F79A97" w14:textId="39E4EA9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7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</w:tcPr>
          <w:p w14:paraId="16F28007" w14:textId="5994BB5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88.2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2658F8" w14:textId="65A3D7A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3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11,582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0066D" w14:textId="240B6EB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40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93.4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733F76" w14:textId="12856F4C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41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12,265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69717" w14:textId="63641BA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42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BEF25B3" w14:textId="189691CD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43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1C4824" w:rsidRPr="00DB4AFC" w14:paraId="6AAF1046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7F751" w14:textId="7777777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105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CB7CB86" w14:textId="545D1D7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44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87.8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2079923" w14:textId="1F81DF3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45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11,544</w:delText>
              </w:r>
            </w:del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88ABC2B" w14:textId="17C945A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46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93.1</w:delText>
              </w:r>
            </w:del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61790A" w14:textId="04CBC175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47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12,239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F6D500C" w14:textId="0239F72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48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A4A6EB" w14:textId="2A4A5F62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49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AA42E95" w14:textId="757F28BA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50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89.2</w:delText>
              </w:r>
            </w:del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79BE039" w14:textId="16668168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51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11,593</w:delText>
              </w:r>
            </w:del>
          </w:p>
        </w:tc>
        <w:tc>
          <w:tcPr>
            <w:tcW w:w="3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1F5B93B" w14:textId="6948515E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52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94.5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CFF410" w14:textId="423AEAA3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53" w:author="G0PDWLSW" w:date="2018-12-18T16:26:00Z">
              <w:r w:rsidRPr="00DB4AFC" w:rsidDel="003560F7">
                <w:rPr>
                  <w:rFonts w:asciiTheme="minorHAnsi" w:hAnsiTheme="minorHAnsi" w:cstheme="minorHAnsi"/>
                  <w:bCs/>
                  <w:sz w:val="20"/>
                </w:rPr>
                <w:delText>12,282</w:delText>
              </w:r>
            </w:del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6D2C54E" w14:textId="62ED3C9B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54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823B8" w14:textId="0D111207" w:rsidR="001C4824" w:rsidRPr="00DB4AFC" w:rsidRDefault="001C4824" w:rsidP="00356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255" w:author="G0PDWLSW" w:date="2018-12-18T16:26:00Z">
              <w:r w:rsidRPr="00DB4AFC" w:rsidDel="003560F7">
                <w:rPr>
                  <w:rFonts w:asciiTheme="minorHAnsi" w:hAnsiTheme="minorHAnsi" w:cstheme="minorHAnsi"/>
                  <w:sz w:val="20"/>
                </w:rPr>
                <w:delText>n/a</w:delText>
              </w:r>
            </w:del>
          </w:p>
        </w:tc>
      </w:tr>
      <w:tr w:rsidR="0040372C" w:rsidRPr="00DB4AFC" w14:paraId="070B8C91" w14:textId="77777777" w:rsidTr="00032E10">
        <w:trPr>
          <w:cantSplit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2F18315" w14:textId="6227D6E5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281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63E9C4F" w14:textId="33DE7328" w:rsidR="0040372C" w:rsidRPr="00DB4AFC" w:rsidRDefault="0040372C" w:rsidP="002673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IHR Units 4, 5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e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, 6</w:t>
            </w:r>
            <w:ins w:id="256" w:author="G0PDWLSW" w:date="2019-01-14T14:18:00Z">
              <w:r w:rsidR="00267349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e</w:t>
              </w:r>
            </w:ins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 - With STS</w:t>
            </w:r>
          </w:p>
        </w:tc>
        <w:tc>
          <w:tcPr>
            <w:tcW w:w="230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AFF812F" w14:textId="347A30ED" w:rsidR="0040372C" w:rsidRPr="00DB4AFC" w:rsidRDefault="0040372C" w:rsidP="002673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IHR Units 4, 5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e</w:t>
            </w: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, 6</w:t>
            </w:r>
            <w:ins w:id="257" w:author="G0PDWLSW" w:date="2019-01-14T14:18:00Z">
              <w:r w:rsidR="00267349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e</w:t>
              </w:r>
            </w:ins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 xml:space="preserve"> - No STS</w:t>
            </w:r>
          </w:p>
        </w:tc>
      </w:tr>
      <w:tr w:rsidR="0040372C" w:rsidRPr="00DB4AFC" w14:paraId="4552CA4C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9B2E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85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10E61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58.9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58C82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9,369</w:t>
            </w: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E71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93.1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C57CE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14,810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4929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121.8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5877B7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20,745 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97BC2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62.0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19E1A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9,745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D54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110.7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A1BC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17,413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854F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121.8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F817AD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19,401 </w:t>
            </w:r>
          </w:p>
        </w:tc>
      </w:tr>
      <w:tr w:rsidR="0040372C" w:rsidRPr="00DB4AFC" w14:paraId="641A4569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279BE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86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95B68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59.7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88344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9,380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775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94.4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D363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BDD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122.7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2EC33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20,569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03FF7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62.8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BE34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9,756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9ED7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112.3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1882C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17,430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E69F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122.7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812CB9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19,283 </w:t>
            </w:r>
          </w:p>
        </w:tc>
      </w:tr>
      <w:tr w:rsidR="0040372C" w:rsidRPr="00DB4AFC" w14:paraId="2D929FB9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E5C54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87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CD2EF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60.6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FD08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9,390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0F07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95.7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4E78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328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123.4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98556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20,392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1148C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63.7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0E30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9,767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1CE3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113.8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40216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17,447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EC3C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123.4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B9021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19,162 </w:t>
            </w:r>
          </w:p>
        </w:tc>
      </w:tr>
      <w:tr w:rsidR="0040372C" w:rsidRPr="00DB4AFC" w14:paraId="38220F40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654D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88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F1DE1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61.4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25A3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9,400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B065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97.0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EC06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14,851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6E00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124.2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8CDBB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20,212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D4A78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B056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9,777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74A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115.3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DA857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17,462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EC25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124.2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FB1EEC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19,039 </w:t>
            </w:r>
          </w:p>
        </w:tc>
      </w:tr>
      <w:tr w:rsidR="0040372C" w:rsidRPr="00DB4AFC" w14:paraId="2105236C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FE49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89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E2372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62.2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69832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D97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98.2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8AA0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14,864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D6A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124.9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D73FA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20,034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B196A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65.4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EC515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9,787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A437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116.8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9F3A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17,477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64BC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124.9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296DF6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18,905 </w:t>
            </w:r>
          </w:p>
        </w:tc>
      </w:tr>
      <w:tr w:rsidR="0040372C" w:rsidRPr="00DB4AFC" w14:paraId="1C67DD67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CB84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90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A6780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63.0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75E2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9,419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43EE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99.5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D44D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14,876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68C6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125.6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B509E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19,747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9F60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66.3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6F4D5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9,797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6FFA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118.3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AD66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17,492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F14D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125.6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F90430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18,752 </w:t>
            </w:r>
          </w:p>
        </w:tc>
      </w:tr>
      <w:tr w:rsidR="0040372C" w:rsidRPr="00DB4AFC" w14:paraId="7F93D929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56FF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91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C43AE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63.7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13AAC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2A0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100.7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D8011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14,885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461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126.2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EC42FD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19,569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6D46B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67.0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3DD57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9,794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3C01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119.8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5C846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17,503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1162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126.2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CC884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18,599 </w:t>
            </w:r>
          </w:p>
        </w:tc>
      </w:tr>
      <w:tr w:rsidR="0040372C" w:rsidRPr="00DB4AFC" w14:paraId="6F2AC399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FEF8E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92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9F64E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EA11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80CB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102.0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D71D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14,895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4F3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126.9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1A4E6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19,389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3E48D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67.8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E2DC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9,792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65C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121.3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82AE1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17,515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E12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126.9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9285F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18,445 </w:t>
            </w:r>
          </w:p>
        </w:tc>
      </w:tr>
      <w:tr w:rsidR="0040372C" w:rsidRPr="00DB4AFC" w14:paraId="2ED7A329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EC77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93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57A01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65.2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A637A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0CCB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103.2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AA6F4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14,904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BFF1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F5D85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19,159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7975C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68.6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A858A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9,789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CE7F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122.7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3B342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17,525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BFAE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FE5681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18,242 </w:t>
            </w:r>
          </w:p>
        </w:tc>
      </w:tr>
      <w:tr w:rsidR="0040372C" w:rsidRPr="00DB4AFC" w14:paraId="1A37FE50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B1D1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94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B7898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65.9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23737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9,409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1159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104.5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7508C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14,912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EC7D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A514C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18,893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1B5E2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69.3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6DC2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9,787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9691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124.2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F065E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17,535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30A2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28E72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18,004 </w:t>
            </w:r>
          </w:p>
        </w:tc>
      </w:tr>
      <w:tr w:rsidR="0040372C" w:rsidRPr="00DB4AFC" w14:paraId="325CD9EA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3F96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95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2318E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66.6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7EB91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9,406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EC40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105.7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02136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14,921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E793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6CC19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18,633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4BA7C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70.1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15D8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9,784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E002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125.7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F79DA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17,545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8A55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9C4DA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17,771 </w:t>
            </w:r>
          </w:p>
        </w:tc>
      </w:tr>
      <w:tr w:rsidR="0040372C" w:rsidRPr="00DB4AFC" w14:paraId="246534C0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20A75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96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C0C3C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67.5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24210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3108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106.7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6E243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F767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21A1E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18,396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4DFF5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70.9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49FC0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9,794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AA2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126.8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E44D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17,512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379F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7AE9B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17,560 </w:t>
            </w:r>
          </w:p>
        </w:tc>
      </w:tr>
      <w:tr w:rsidR="0040372C" w:rsidRPr="00DB4AFC" w14:paraId="3C2763B6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A57BB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97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88371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68.3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B6EAE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EE04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107.7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E283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14,864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3A9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DD7C1C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18,165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31A4D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71.8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EAD9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9,804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A75FA2" w14:textId="77777777" w:rsidR="0040372C" w:rsidRPr="008D0D56" w:rsidRDefault="0040372C" w:rsidP="00032E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8D0D5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  <w:p w14:paraId="3C0CD6D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BE22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E40EF4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17,353 </w:t>
            </w:r>
          </w:p>
        </w:tc>
      </w:tr>
      <w:tr w:rsidR="0040372C" w:rsidRPr="00DB4AFC" w14:paraId="76EBF538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29017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98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298BC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69.1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4BD9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9,434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B2C3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108.6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B2CD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1FA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82E9D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17,938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51CD9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84C8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9,813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CC5D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F929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16920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17,150 </w:t>
            </w:r>
          </w:p>
        </w:tc>
      </w:tr>
      <w:tr w:rsidR="0040372C" w:rsidRPr="00DB4AFC" w14:paraId="427C2C16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2B62C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99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792276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69.9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2C159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9,442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4D3C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109.6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CC97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14,809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A9E9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B3136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17,717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FCE6C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E6A9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9,822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BCC85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EEAE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766815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16,952 </w:t>
            </w:r>
          </w:p>
        </w:tc>
      </w:tr>
      <w:tr w:rsidR="0040372C" w:rsidRPr="00DB4AFC" w14:paraId="1CA5D53F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B4272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4ED0D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70.7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FBC5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9,451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98B2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110.6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BC5BC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14,782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A418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51B10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17,499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00A46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74.4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B07F0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9,831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6077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09A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7683A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16,757 </w:t>
            </w:r>
          </w:p>
        </w:tc>
      </w:tr>
      <w:tr w:rsidR="0040372C" w:rsidRPr="00DB4AFC" w14:paraId="0F7525D3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2861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101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0FD12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71.4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D80EC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9,446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A07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112.9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4045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14,939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6552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FE1FE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17,251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19924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75.1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D15E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9,825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0DA7D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CBF0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69DDF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16,573 </w:t>
            </w:r>
          </w:p>
        </w:tc>
      </w:tr>
      <w:tr w:rsidR="0040372C" w:rsidRPr="00DB4AFC" w14:paraId="30590295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8C20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102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777C9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72.0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3EA6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5203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115.1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61451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15,093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EAF5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1D6A42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17,009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643C6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75.7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6E9CF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9,820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8237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87FC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A19188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16,393 </w:t>
            </w:r>
          </w:p>
        </w:tc>
      </w:tr>
      <w:tr w:rsidR="0040372C" w:rsidRPr="00DB4AFC" w14:paraId="1E365398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4D62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103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57C58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42549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9,436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4F32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117.4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E23E5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15,244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EA1D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148AB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16,771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19F90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76.4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443A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9,815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547F5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EBE0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AB3C91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16,216 </w:t>
            </w:r>
          </w:p>
        </w:tc>
      </w:tr>
      <w:tr w:rsidR="0040372C" w:rsidRPr="00DB4AFC" w14:paraId="6BEB128A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31B8B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sz w:val="20"/>
              </w:rPr>
              <w:t>104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8773A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73.3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BE812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9,431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2A25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119.7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A354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15,392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B9B13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468E20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16,539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B4BE67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77.1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F9394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9,810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82E8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E4FB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C058C7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16,042 </w:t>
            </w:r>
          </w:p>
        </w:tc>
      </w:tr>
      <w:tr w:rsidR="0040372C" w:rsidRPr="00DB4AFC" w14:paraId="00405E90" w14:textId="77777777" w:rsidTr="00623D49">
        <w:trPr>
          <w:cantSplit/>
          <w:trHeight w:hRule="exact" w:val="259"/>
        </w:trPr>
        <w:tc>
          <w:tcPr>
            <w:tcW w:w="41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33196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/>
                <w:bCs/>
                <w:sz w:val="20"/>
              </w:rPr>
              <w:t>105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761E27A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74.0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314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9,426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081F551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121.9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4AD13FE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15,538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EE4E2D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DE0588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16,312 </w:t>
            </w:r>
          </w:p>
        </w:tc>
        <w:tc>
          <w:tcPr>
            <w:tcW w:w="3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2B22DBB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77.8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3939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B4AFC">
              <w:rPr>
                <w:rFonts w:asciiTheme="minorHAnsi" w:hAnsiTheme="minorHAnsi" w:cstheme="minorHAnsi"/>
                <w:bCs/>
                <w:sz w:val="20"/>
              </w:rPr>
              <w:t>9,805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14D4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611BE">
              <w:rPr>
                <w:rFonts w:asciiTheme="minorHAnsi" w:hAnsiTheme="minorHAnsi" w:cstheme="minorHAnsi"/>
                <w:sz w:val="20"/>
                <w:szCs w:val="20"/>
              </w:rPr>
              <w:t xml:space="preserve">Operating Limit </w:t>
            </w:r>
            <w:r w:rsidRPr="00D611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624C9AD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>127.2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C59E8AF" w14:textId="77777777" w:rsidR="0040372C" w:rsidRPr="00DB4AFC" w:rsidRDefault="0040372C" w:rsidP="00032E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B4AFC">
              <w:rPr>
                <w:rFonts w:asciiTheme="minorHAnsi" w:hAnsiTheme="minorHAnsi" w:cstheme="minorHAnsi"/>
                <w:sz w:val="20"/>
              </w:rPr>
              <w:t xml:space="preserve">15,872 </w:t>
            </w:r>
          </w:p>
        </w:tc>
      </w:tr>
    </w:tbl>
    <w:p w14:paraId="4DAAABDA" w14:textId="01EE54C7" w:rsidR="005D4216" w:rsidRDefault="005D4216" w:rsidP="007A5C6B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</w:rPr>
      </w:pPr>
      <w:r w:rsidRPr="005D4216">
        <w:rPr>
          <w:rFonts w:asciiTheme="minorHAnsi" w:hAnsiTheme="minorHAnsi" w:cstheme="minorHAnsi"/>
          <w:color w:val="000000"/>
          <w:sz w:val="20"/>
        </w:rPr>
        <w:t xml:space="preserve">Table values </w:t>
      </w:r>
      <w:ins w:id="258" w:author="G0PDWLSW" w:date="2018-12-18T16:10:00Z">
        <w:r w:rsidRPr="005D4216">
          <w:rPr>
            <w:rFonts w:asciiTheme="minorHAnsi" w:hAnsiTheme="minorHAnsi" w:cstheme="minorHAnsi"/>
            <w:color w:val="000000"/>
            <w:sz w:val="20"/>
          </w:rPr>
          <w:t xml:space="preserve">for 1% upper and lower limits </w:t>
        </w:r>
      </w:ins>
      <w:r w:rsidRPr="005D4216">
        <w:rPr>
          <w:rFonts w:asciiTheme="minorHAnsi" w:hAnsiTheme="minorHAnsi" w:cstheme="minorHAnsi"/>
          <w:color w:val="000000"/>
          <w:sz w:val="20"/>
        </w:rPr>
        <w:t xml:space="preserve">derived from </w:t>
      </w:r>
      <w:r w:rsidRPr="005D4216">
        <w:rPr>
          <w:rFonts w:asciiTheme="minorHAnsi" w:hAnsiTheme="minorHAnsi" w:cstheme="minorHAnsi"/>
          <w:sz w:val="20"/>
        </w:rPr>
        <w:t xml:space="preserve">March 2007 </w:t>
      </w:r>
      <w:proofErr w:type="spellStart"/>
      <w:r w:rsidRPr="005D4216">
        <w:rPr>
          <w:rFonts w:asciiTheme="minorHAnsi" w:hAnsiTheme="minorHAnsi" w:cstheme="minorHAnsi"/>
          <w:sz w:val="20"/>
        </w:rPr>
        <w:t>HDC</w:t>
      </w:r>
      <w:proofErr w:type="spellEnd"/>
      <w:r w:rsidRPr="005D4216">
        <w:rPr>
          <w:rFonts w:asciiTheme="minorHAnsi" w:hAnsiTheme="minorHAnsi" w:cstheme="minorHAnsi"/>
          <w:sz w:val="20"/>
        </w:rPr>
        <w:t xml:space="preserve"> report. </w:t>
      </w:r>
      <w:r w:rsidR="008D0D56" w:rsidRPr="005D4216">
        <w:rPr>
          <w:rFonts w:asciiTheme="minorHAnsi" w:hAnsiTheme="minorHAnsi" w:cstheme="minorHAnsi"/>
          <w:sz w:val="20"/>
        </w:rPr>
        <w:t>Flow (</w:t>
      </w:r>
      <w:proofErr w:type="spellStart"/>
      <w:r w:rsidR="008D0D56" w:rsidRPr="005D4216">
        <w:rPr>
          <w:rFonts w:asciiTheme="minorHAnsi" w:hAnsiTheme="minorHAnsi" w:cstheme="minorHAnsi"/>
          <w:sz w:val="20"/>
        </w:rPr>
        <w:t>cfs</w:t>
      </w:r>
      <w:proofErr w:type="spellEnd"/>
      <w:r w:rsidR="008D0D56" w:rsidRPr="005D4216">
        <w:rPr>
          <w:rFonts w:asciiTheme="minorHAnsi" w:hAnsiTheme="minorHAnsi" w:cstheme="minorHAnsi"/>
          <w:sz w:val="20"/>
        </w:rPr>
        <w:t xml:space="preserve">) is calculated as a function of turbine efficiency, project head, and power output (MW). </w:t>
      </w:r>
    </w:p>
    <w:p w14:paraId="3CD60095" w14:textId="023BDF7A" w:rsidR="008D0D56" w:rsidRPr="00623D49" w:rsidRDefault="00623D49" w:rsidP="007A5C6B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  <w:szCs w:val="20"/>
        </w:rPr>
      </w:pPr>
      <w:r w:rsidRPr="00623D49">
        <w:rPr>
          <w:rFonts w:asciiTheme="minorHAnsi" w:hAnsiTheme="minorHAnsi" w:cstheme="minorHAnsi"/>
          <w:sz w:val="20"/>
          <w:szCs w:val="20"/>
        </w:rPr>
        <w:t>“Operating Limit” is the maximum safe operating point based on cavitation or generator limit (added Feb 2018). Units operating without STSs</w:t>
      </w:r>
      <w:ins w:id="259" w:author="G0PDWLSW" w:date="2018-12-26T16:44:00Z">
        <w:r w:rsidRPr="00623D49">
          <w:rPr>
            <w:rFonts w:asciiTheme="minorHAnsi" w:hAnsiTheme="minorHAnsi" w:cstheme="minorHAnsi"/>
            <w:sz w:val="20"/>
            <w:szCs w:val="20"/>
          </w:rPr>
          <w:t xml:space="preserve"> (e.g., during winter maintenance period)</w:t>
        </w:r>
      </w:ins>
      <w:r w:rsidRPr="00623D49">
        <w:rPr>
          <w:rFonts w:asciiTheme="minorHAnsi" w:hAnsiTheme="minorHAnsi" w:cstheme="minorHAnsi"/>
          <w:sz w:val="20"/>
          <w:szCs w:val="20"/>
        </w:rPr>
        <w:t xml:space="preserve"> at head ≥ 97 </w:t>
      </w:r>
      <w:proofErr w:type="spellStart"/>
      <w:r w:rsidRPr="00623D49">
        <w:rPr>
          <w:rFonts w:asciiTheme="minorHAnsi" w:hAnsiTheme="minorHAnsi" w:cstheme="minorHAnsi"/>
          <w:sz w:val="20"/>
          <w:szCs w:val="20"/>
        </w:rPr>
        <w:t>ft</w:t>
      </w:r>
      <w:proofErr w:type="spellEnd"/>
      <w:r w:rsidRPr="00623D49">
        <w:rPr>
          <w:rFonts w:asciiTheme="minorHAnsi" w:hAnsiTheme="minorHAnsi" w:cstheme="minorHAnsi"/>
          <w:sz w:val="20"/>
          <w:szCs w:val="20"/>
        </w:rPr>
        <w:t xml:space="preserve"> are restricted by the Operating Limit</w:t>
      </w:r>
      <w:r w:rsidR="00CD7E5C">
        <w:rPr>
          <w:rFonts w:asciiTheme="minorHAnsi" w:hAnsiTheme="minorHAnsi" w:cstheme="minorHAnsi"/>
          <w:sz w:val="20"/>
          <w:szCs w:val="20"/>
        </w:rPr>
        <w:t>.</w:t>
      </w:r>
      <w:r w:rsidRPr="00623D49">
        <w:rPr>
          <w:rFonts w:asciiTheme="minorHAnsi" w:hAnsiTheme="minorHAnsi" w:cstheme="minorHAnsi"/>
          <w:sz w:val="20"/>
          <w:szCs w:val="20"/>
        </w:rPr>
        <w:t xml:space="preserve"> </w:t>
      </w:r>
      <w:r w:rsidR="005D4216" w:rsidRPr="00623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DCC09B" w14:textId="7E69D341" w:rsidR="008D0D56" w:rsidRDefault="008D0D56" w:rsidP="00930A76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</w:rPr>
      </w:pPr>
      <w:r w:rsidRPr="003560F7">
        <w:rPr>
          <w:rFonts w:asciiTheme="minorHAnsi" w:hAnsiTheme="minorHAnsi" w:cstheme="minorHAnsi"/>
          <w:sz w:val="20"/>
          <w:u w:val="single"/>
        </w:rPr>
        <w:t>Unit 2</w:t>
      </w:r>
      <w:r w:rsidRPr="003560F7">
        <w:rPr>
          <w:rFonts w:asciiTheme="minorHAnsi" w:hAnsiTheme="minorHAnsi" w:cstheme="minorHAnsi"/>
          <w:sz w:val="20"/>
        </w:rPr>
        <w:t xml:space="preserve"> </w:t>
      </w:r>
      <w:ins w:id="260" w:author="G0PDWLSW" w:date="2019-01-14T13:46:00Z">
        <w:r w:rsidR="00930A76" w:rsidRPr="00930A76">
          <w:rPr>
            <w:rFonts w:asciiTheme="minorHAnsi" w:hAnsiTheme="minorHAnsi" w:cstheme="minorHAnsi"/>
            <w:sz w:val="20"/>
          </w:rPr>
          <w:t xml:space="preserve">was rebuilt with a new runner design and </w:t>
        </w:r>
      </w:ins>
      <w:ins w:id="261" w:author="G0PDWLSW" w:date="2019-01-29T15:31:00Z">
        <w:r w:rsidR="00481E31">
          <w:rPr>
            <w:rFonts w:asciiTheme="minorHAnsi" w:hAnsiTheme="minorHAnsi" w:cstheme="minorHAnsi"/>
            <w:sz w:val="20"/>
          </w:rPr>
          <w:t xml:space="preserve">is scheduled to be </w:t>
        </w:r>
      </w:ins>
      <w:ins w:id="262" w:author="G0PDWLSW" w:date="2019-01-14T13:46:00Z">
        <w:r w:rsidR="00930A76" w:rsidRPr="00930A76">
          <w:rPr>
            <w:rFonts w:asciiTheme="minorHAnsi" w:hAnsiTheme="minorHAnsi" w:cstheme="minorHAnsi"/>
            <w:sz w:val="20"/>
          </w:rPr>
          <w:t xml:space="preserve">returned to service in early 2019. </w:t>
        </w:r>
      </w:ins>
      <w:del w:id="263" w:author="G0PDWLSW" w:date="2019-01-14T13:46:00Z">
        <w:r w:rsidRPr="003560F7" w:rsidDel="00930A76">
          <w:rPr>
            <w:rFonts w:asciiTheme="minorHAnsi" w:hAnsiTheme="minorHAnsi" w:cstheme="minorHAnsi"/>
            <w:sz w:val="20"/>
          </w:rPr>
          <w:delText>is out of service through spring 2018 for turbine replacement.</w:delText>
        </w:r>
      </w:del>
      <w:r w:rsidRPr="003560F7">
        <w:rPr>
          <w:rFonts w:asciiTheme="minorHAnsi" w:hAnsiTheme="minorHAnsi" w:cstheme="minorHAnsi"/>
          <w:sz w:val="20"/>
        </w:rPr>
        <w:t xml:space="preserve"> Table will be revised pending index tests.</w:t>
      </w:r>
    </w:p>
    <w:p w14:paraId="20D07123" w14:textId="38E584D3" w:rsidR="001C4824" w:rsidRPr="003560F7" w:rsidRDefault="001C4824" w:rsidP="007A5C6B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</w:rPr>
      </w:pPr>
      <w:r w:rsidRPr="003560F7">
        <w:rPr>
          <w:rFonts w:asciiTheme="minorHAnsi" w:hAnsiTheme="minorHAnsi" w:cstheme="minorHAnsi"/>
          <w:sz w:val="20"/>
          <w:u w:val="single"/>
        </w:rPr>
        <w:lastRenderedPageBreak/>
        <w:t>Unit 3</w:t>
      </w:r>
      <w:del w:id="264" w:author="G0PDWLSW" w:date="2018-12-18T15:47:00Z">
        <w:r w:rsidRPr="003560F7" w:rsidDel="00E94350">
          <w:rPr>
            <w:rFonts w:asciiTheme="minorHAnsi" w:hAnsiTheme="minorHAnsi" w:cstheme="minorHAnsi"/>
            <w:sz w:val="20"/>
          </w:rPr>
          <w:delText xml:space="preserve"> has fixed blades and restricted operating range of approximately 11.4-12.5 kcfs (HDC report March 2015), but is scheduled to </w:delText>
        </w:r>
        <w:r w:rsidRPr="003560F7" w:rsidDel="00E94350">
          <w:rPr>
            <w:rFonts w:asciiTheme="minorHAnsi" w:hAnsiTheme="minorHAnsi" w:cstheme="minorHAnsi"/>
            <w:iCs/>
            <w:sz w:val="20"/>
          </w:rPr>
          <w:delText>go</w:delText>
        </w:r>
      </w:del>
      <w:ins w:id="265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 </w:t>
        </w:r>
        <w:r w:rsidR="00E94350" w:rsidRPr="003560F7">
          <w:rPr>
            <w:rFonts w:asciiTheme="minorHAnsi" w:hAnsiTheme="minorHAnsi" w:cstheme="minorHAnsi"/>
            <w:sz w:val="20"/>
          </w:rPr>
          <w:t>is</w:t>
        </w:r>
      </w:ins>
      <w:r w:rsidRPr="003560F7">
        <w:rPr>
          <w:rFonts w:asciiTheme="minorHAnsi" w:hAnsiTheme="minorHAnsi" w:cstheme="minorHAnsi"/>
          <w:iCs/>
          <w:sz w:val="20"/>
        </w:rPr>
        <w:t xml:space="preserve"> out of service </w:t>
      </w:r>
      <w:ins w:id="266" w:author="G0PDWLSW" w:date="2018-12-18T16:41:00Z">
        <w:r w:rsidR="00616BEF">
          <w:rPr>
            <w:rFonts w:asciiTheme="minorHAnsi" w:hAnsiTheme="minorHAnsi" w:cstheme="minorHAnsi"/>
            <w:iCs/>
            <w:sz w:val="20"/>
          </w:rPr>
          <w:t xml:space="preserve">in 2019 </w:t>
        </w:r>
      </w:ins>
      <w:r w:rsidRPr="003560F7">
        <w:rPr>
          <w:rFonts w:asciiTheme="minorHAnsi" w:hAnsiTheme="minorHAnsi" w:cstheme="minorHAnsi"/>
          <w:iCs/>
          <w:sz w:val="20"/>
        </w:rPr>
        <w:t>for turbine replacement</w:t>
      </w:r>
      <w:ins w:id="267" w:author="G0PDWLSW" w:date="2018-12-18T16:27:00Z">
        <w:r w:rsidR="0040372C">
          <w:rPr>
            <w:rFonts w:asciiTheme="minorHAnsi" w:hAnsiTheme="minorHAnsi" w:cstheme="minorHAnsi"/>
            <w:iCs/>
            <w:sz w:val="20"/>
          </w:rPr>
          <w:t>,</w:t>
        </w:r>
      </w:ins>
      <w:r w:rsidRPr="003560F7">
        <w:rPr>
          <w:rFonts w:asciiTheme="minorHAnsi" w:hAnsiTheme="minorHAnsi" w:cstheme="minorHAnsi"/>
          <w:iCs/>
          <w:sz w:val="20"/>
        </w:rPr>
        <w:t xml:space="preserve"> </w:t>
      </w:r>
      <w:del w:id="268" w:author="G0PDWLSW" w:date="2018-12-18T15:47:00Z">
        <w:r w:rsidRPr="003560F7" w:rsidDel="00E94350">
          <w:rPr>
            <w:rFonts w:asciiTheme="minorHAnsi" w:hAnsiTheme="minorHAnsi" w:cstheme="minorHAnsi"/>
            <w:iCs/>
            <w:sz w:val="20"/>
          </w:rPr>
          <w:delText>starting in spring 2018 after Unit 2 returns to service</w:delText>
        </w:r>
      </w:del>
      <w:ins w:id="269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 </w:t>
        </w:r>
      </w:ins>
      <w:ins w:id="270" w:author="G0PDWLSW" w:date="2018-12-18T16:27:00Z">
        <w:r w:rsidR="0040372C">
          <w:rPr>
            <w:rFonts w:asciiTheme="minorHAnsi" w:hAnsiTheme="minorHAnsi" w:cstheme="minorHAnsi"/>
            <w:iCs/>
            <w:sz w:val="20"/>
          </w:rPr>
          <w:t xml:space="preserve">currently </w:t>
        </w:r>
      </w:ins>
      <w:ins w:id="271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scheduled </w:t>
        </w:r>
      </w:ins>
      <w:ins w:id="272" w:author="G0PDWLSW" w:date="2018-12-18T16:27:00Z">
        <w:r w:rsidR="0040372C">
          <w:rPr>
            <w:rFonts w:asciiTheme="minorHAnsi" w:hAnsiTheme="minorHAnsi" w:cstheme="minorHAnsi"/>
            <w:iCs/>
            <w:sz w:val="20"/>
          </w:rPr>
          <w:t>through</w:t>
        </w:r>
      </w:ins>
      <w:ins w:id="273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 early 2020</w:t>
        </w:r>
      </w:ins>
      <w:r w:rsidRPr="003560F7">
        <w:rPr>
          <w:rFonts w:asciiTheme="minorHAnsi" w:hAnsiTheme="minorHAnsi" w:cstheme="minorHAnsi"/>
          <w:iCs/>
          <w:sz w:val="20"/>
        </w:rPr>
        <w:t xml:space="preserve">. Table will be revised after completion of U3 turbine replacement and index testing. </w:t>
      </w:r>
    </w:p>
    <w:p w14:paraId="0F85A8E4" w14:textId="2B9598A0" w:rsidR="00EC6B01" w:rsidRPr="00032E10" w:rsidRDefault="001C4824" w:rsidP="007A5C6B">
      <w:pPr>
        <w:pStyle w:val="ListParagraph"/>
        <w:numPr>
          <w:ilvl w:val="0"/>
          <w:numId w:val="13"/>
        </w:numPr>
        <w:contextualSpacing w:val="0"/>
        <w:rPr>
          <w:b/>
          <w:szCs w:val="20"/>
        </w:rPr>
      </w:pPr>
      <w:r w:rsidRPr="00032E10">
        <w:rPr>
          <w:rFonts w:asciiTheme="minorHAnsi" w:hAnsiTheme="minorHAnsi" w:cstheme="minorHAnsi"/>
          <w:sz w:val="20"/>
          <w:u w:val="single"/>
        </w:rPr>
        <w:t>Unit</w:t>
      </w:r>
      <w:ins w:id="274" w:author="G0PDWLSW" w:date="2018-12-18T15:48:00Z">
        <w:r w:rsidR="00E94350" w:rsidRPr="00032E10">
          <w:rPr>
            <w:rFonts w:asciiTheme="minorHAnsi" w:hAnsiTheme="minorHAnsi" w:cstheme="minorHAnsi"/>
            <w:sz w:val="20"/>
            <w:u w:val="single"/>
          </w:rPr>
          <w:t>s</w:t>
        </w:r>
      </w:ins>
      <w:r w:rsidRPr="00032E10">
        <w:rPr>
          <w:rFonts w:asciiTheme="minorHAnsi" w:hAnsiTheme="minorHAnsi" w:cstheme="minorHAnsi"/>
          <w:sz w:val="20"/>
          <w:u w:val="single"/>
        </w:rPr>
        <w:t xml:space="preserve"> 5</w:t>
      </w:r>
      <w:r w:rsidRPr="00032E10">
        <w:rPr>
          <w:rFonts w:asciiTheme="minorHAnsi" w:hAnsiTheme="minorHAnsi" w:cstheme="minorHAnsi"/>
          <w:sz w:val="20"/>
        </w:rPr>
        <w:t xml:space="preserve"> </w:t>
      </w:r>
      <w:ins w:id="275" w:author="G0PDWLSW" w:date="2018-12-18T15:48:00Z">
        <w:r w:rsidR="00E94350" w:rsidRPr="00032E10">
          <w:rPr>
            <w:rFonts w:asciiTheme="minorHAnsi" w:hAnsiTheme="minorHAnsi" w:cstheme="minorHAnsi"/>
            <w:sz w:val="20"/>
          </w:rPr>
          <w:t xml:space="preserve">and 6 </w:t>
        </w:r>
      </w:ins>
      <w:del w:id="276" w:author="G0PDWLSW" w:date="2018-12-18T15:48:00Z">
        <w:r w:rsidRPr="00032E10" w:rsidDel="00E94350">
          <w:rPr>
            <w:rFonts w:asciiTheme="minorHAnsi" w:hAnsiTheme="minorHAnsi" w:cstheme="minorHAnsi"/>
            <w:sz w:val="20"/>
          </w:rPr>
          <w:delText>has</w:delText>
        </w:r>
      </w:del>
      <w:ins w:id="277" w:author="G0PDWLSW" w:date="2018-12-18T15:48:00Z">
        <w:r w:rsidR="00E94350" w:rsidRPr="00032E10">
          <w:rPr>
            <w:rFonts w:asciiTheme="minorHAnsi" w:hAnsiTheme="minorHAnsi" w:cstheme="minorHAnsi"/>
            <w:sz w:val="20"/>
          </w:rPr>
          <w:t>have</w:t>
        </w:r>
      </w:ins>
      <w:r w:rsidRPr="00032E10">
        <w:rPr>
          <w:rFonts w:asciiTheme="minorHAnsi" w:hAnsiTheme="minorHAnsi" w:cstheme="minorHAnsi"/>
          <w:sz w:val="20"/>
        </w:rPr>
        <w:t xml:space="preserve"> fixed blades and </w:t>
      </w:r>
      <w:ins w:id="278" w:author="G0PDWLSW" w:date="2018-12-18T16:48:00Z">
        <w:r w:rsidR="003627EB">
          <w:rPr>
            <w:rFonts w:asciiTheme="minorHAnsi" w:hAnsiTheme="minorHAnsi" w:cstheme="minorHAnsi"/>
            <w:sz w:val="20"/>
          </w:rPr>
          <w:t xml:space="preserve">a </w:t>
        </w:r>
      </w:ins>
      <w:r w:rsidRPr="00032E10">
        <w:rPr>
          <w:rFonts w:asciiTheme="minorHAnsi" w:hAnsiTheme="minorHAnsi" w:cstheme="minorHAnsi"/>
          <w:sz w:val="20"/>
        </w:rPr>
        <w:t>restricted operating range of approximately 13-14 kcfs (from 2017 U5 abbreviated index test).</w:t>
      </w:r>
      <w:ins w:id="279" w:author="G0PDWLSW" w:date="2018-12-18T16:46:00Z">
        <w:r w:rsidR="00032E10">
          <w:rPr>
            <w:rFonts w:asciiTheme="minorHAnsi" w:hAnsiTheme="minorHAnsi" w:cstheme="minorHAnsi"/>
            <w:sz w:val="20"/>
          </w:rPr>
          <w:t xml:space="preserve"> The</w:t>
        </w:r>
      </w:ins>
      <w:ins w:id="280" w:author="G0PDWLSW" w:date="2019-01-28T14:25:00Z">
        <w:r w:rsidR="003B1D63">
          <w:rPr>
            <w:rFonts w:asciiTheme="minorHAnsi" w:hAnsiTheme="minorHAnsi" w:cstheme="minorHAnsi"/>
            <w:sz w:val="20"/>
          </w:rPr>
          <w:t>se</w:t>
        </w:r>
      </w:ins>
      <w:ins w:id="281" w:author="G0PDWLSW" w:date="2018-12-18T16:46:00Z">
        <w:r w:rsidR="00032E10">
          <w:rPr>
            <w:rFonts w:asciiTheme="minorHAnsi" w:hAnsiTheme="minorHAnsi" w:cstheme="minorHAnsi"/>
            <w:sz w:val="20"/>
          </w:rPr>
          <w:t xml:space="preserve"> units will have a restricted operating range until </w:t>
        </w:r>
      </w:ins>
      <w:ins w:id="282" w:author="G0PDWLSW" w:date="2018-12-18T16:48:00Z">
        <w:r w:rsidR="003627EB">
          <w:rPr>
            <w:rFonts w:asciiTheme="minorHAnsi" w:hAnsiTheme="minorHAnsi" w:cstheme="minorHAnsi"/>
            <w:sz w:val="20"/>
          </w:rPr>
          <w:t>the blade seals are repaired/replaced.</w:t>
        </w:r>
      </w:ins>
    </w:p>
    <w:sectPr w:rsidR="00EC6B01" w:rsidRPr="00032E10" w:rsidSect="00032E1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1027A" w14:textId="77777777" w:rsidR="004143D5" w:rsidRDefault="004143D5" w:rsidP="0007427B">
      <w:r>
        <w:separator/>
      </w:r>
    </w:p>
  </w:endnote>
  <w:endnote w:type="continuationSeparator" w:id="0">
    <w:p w14:paraId="6BA7420D" w14:textId="77777777" w:rsidR="004143D5" w:rsidRDefault="004143D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554397"/>
      <w:docPartObj>
        <w:docPartGallery w:val="Page Numbers (Bottom of Page)"/>
        <w:docPartUnique/>
      </w:docPartObj>
    </w:sdtPr>
    <w:sdtEndPr/>
    <w:sdtContent>
      <w:sdt>
        <w:sdtPr>
          <w:id w:val="2122338736"/>
          <w:docPartObj>
            <w:docPartGallery w:val="Page Numbers (Top of Page)"/>
            <w:docPartUnique/>
          </w:docPartObj>
        </w:sdtPr>
        <w:sdtEndPr/>
        <w:sdtContent>
          <w:p w14:paraId="3A2ECB9F" w14:textId="0D1B4AE2" w:rsidR="00930A76" w:rsidRDefault="00930A76" w:rsidP="00EC6B01">
            <w:pPr>
              <w:pStyle w:val="Footer"/>
              <w:jc w:val="center"/>
            </w:pPr>
            <w:r w:rsidRPr="001B73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9IHR004</w:t>
            </w:r>
            <w:r w:rsidRPr="001B7363">
              <w:rPr>
                <w:sz w:val="20"/>
                <w:szCs w:val="20"/>
              </w:rPr>
              <w:t xml:space="preserve"> - Page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0B17A9">
              <w:rPr>
                <w:b/>
                <w:bCs/>
                <w:noProof/>
                <w:sz w:val="20"/>
                <w:szCs w:val="20"/>
              </w:rPr>
              <w:t>4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  <w:r w:rsidRPr="001B7363">
              <w:rPr>
                <w:sz w:val="20"/>
                <w:szCs w:val="20"/>
              </w:rPr>
              <w:t xml:space="preserve"> of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0B17A9">
              <w:rPr>
                <w:b/>
                <w:bCs/>
                <w:noProof/>
                <w:sz w:val="20"/>
                <w:szCs w:val="20"/>
              </w:rPr>
              <w:t>4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52AD6" w14:textId="77777777" w:rsidR="00930A76" w:rsidRPr="001D5ABB" w:rsidRDefault="00930A76" w:rsidP="003560F7">
    <w:pPr>
      <w:pStyle w:val="Footer"/>
      <w:pBdr>
        <w:top w:val="single" w:sz="4" w:space="1" w:color="auto"/>
      </w:pBdr>
      <w:jc w:val="center"/>
      <w:rPr>
        <w:b/>
        <w:sz w:val="20"/>
      </w:rPr>
    </w:pPr>
    <w:r w:rsidRPr="00387F52">
      <w:rPr>
        <w:b/>
        <w:sz w:val="20"/>
      </w:rPr>
      <w:t>LGS-</w:t>
    </w:r>
    <w:r w:rsidRPr="00387F52">
      <w:rPr>
        <w:b/>
        <w:sz w:val="20"/>
      </w:rPr>
      <w:fldChar w:fldCharType="begin"/>
    </w:r>
    <w:r w:rsidRPr="00387F52">
      <w:rPr>
        <w:b/>
        <w:sz w:val="20"/>
      </w:rPr>
      <w:instrText xml:space="preserve"> PAGE   \* MERGEFORMAT </w:instrText>
    </w:r>
    <w:r w:rsidRPr="00387F52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387F52">
      <w:rPr>
        <w:b/>
        <w:sz w:val="20"/>
      </w:rPr>
      <w:fldChar w:fldCharType="end"/>
    </w:r>
  </w:p>
  <w:p w14:paraId="2A1AD9BA" w14:textId="77777777" w:rsidR="00930A76" w:rsidRDefault="00930A76"/>
  <w:p w14:paraId="102B6598" w14:textId="77777777" w:rsidR="00930A76" w:rsidRDefault="00930A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6383" w14:textId="77777777" w:rsidR="004143D5" w:rsidRDefault="004143D5" w:rsidP="0007427B">
      <w:r>
        <w:separator/>
      </w:r>
    </w:p>
  </w:footnote>
  <w:footnote w:type="continuationSeparator" w:id="0">
    <w:p w14:paraId="3B2B862E" w14:textId="77777777" w:rsidR="004143D5" w:rsidRDefault="004143D5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8C17" w14:textId="77777777" w:rsidR="00930A76" w:rsidRPr="00786FDB" w:rsidRDefault="00930A76" w:rsidP="003560F7">
    <w:pPr>
      <w:pStyle w:val="Header"/>
      <w:pBdr>
        <w:bottom w:val="single" w:sz="4" w:space="1" w:color="auto"/>
      </w:pBdr>
      <w:rPr>
        <w:rFonts w:ascii="Calibri" w:hAnsi="Calibri" w:cs="Calibri"/>
        <w:sz w:val="20"/>
      </w:rPr>
    </w:pPr>
    <w:r w:rsidRPr="00A45BC8">
      <w:rPr>
        <w:rFonts w:ascii="Calibri" w:hAnsi="Calibri" w:cs="Calibri"/>
        <w:sz w:val="20"/>
        <w:highlight w:val="yellow"/>
      </w:rPr>
      <w:t>DRAFT</w:t>
    </w:r>
    <w:r>
      <w:rPr>
        <w:rFonts w:ascii="Calibri" w:hAnsi="Calibri" w:cs="Calibri"/>
        <w:sz w:val="20"/>
      </w:rPr>
      <w:t xml:space="preserve"> </w:t>
    </w:r>
    <w:r w:rsidRPr="00507826">
      <w:rPr>
        <w:rFonts w:ascii="Calibri" w:hAnsi="Calibri" w:cs="Calibri"/>
        <w:sz w:val="20"/>
      </w:rPr>
      <w:t>201</w:t>
    </w:r>
    <w:r>
      <w:rPr>
        <w:rFonts w:ascii="Calibri" w:hAnsi="Calibri" w:cs="Calibri"/>
        <w:sz w:val="20"/>
      </w:rPr>
      <w:t>7</w:t>
    </w:r>
    <w:r w:rsidRPr="00507826">
      <w:rPr>
        <w:rFonts w:ascii="Calibri" w:hAnsi="Calibri" w:cs="Calibri"/>
        <w:sz w:val="20"/>
      </w:rPr>
      <w:t xml:space="preserve"> Fish Passage Plan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Little Goose Dam</w:t>
    </w:r>
  </w:p>
  <w:p w14:paraId="377FE5BA" w14:textId="77777777" w:rsidR="00930A76" w:rsidRDefault="00930A76"/>
  <w:p w14:paraId="61E531F7" w14:textId="77777777" w:rsidR="00930A76" w:rsidRDefault="00930A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7CC4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9AF8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5899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BA1C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D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BE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D822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74C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F269B"/>
    <w:multiLevelType w:val="hybridMultilevel"/>
    <w:tmpl w:val="A35C8AF2"/>
    <w:lvl w:ilvl="0" w:tplc="2116C434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54F47"/>
    <w:multiLevelType w:val="hybridMultilevel"/>
    <w:tmpl w:val="23B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46ECE"/>
    <w:multiLevelType w:val="multilevel"/>
    <w:tmpl w:val="3A9022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0E59"/>
    <w:rsid w:val="00021675"/>
    <w:rsid w:val="000244A2"/>
    <w:rsid w:val="00026B25"/>
    <w:rsid w:val="000304B7"/>
    <w:rsid w:val="00031408"/>
    <w:rsid w:val="00031916"/>
    <w:rsid w:val="00032E10"/>
    <w:rsid w:val="00033776"/>
    <w:rsid w:val="00037369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09EA"/>
    <w:rsid w:val="00080D85"/>
    <w:rsid w:val="00082FCC"/>
    <w:rsid w:val="000858E4"/>
    <w:rsid w:val="0009057A"/>
    <w:rsid w:val="00090A21"/>
    <w:rsid w:val="00091EB0"/>
    <w:rsid w:val="000943CD"/>
    <w:rsid w:val="00095962"/>
    <w:rsid w:val="00097A63"/>
    <w:rsid w:val="000A1D72"/>
    <w:rsid w:val="000B0A49"/>
    <w:rsid w:val="000B1230"/>
    <w:rsid w:val="000B17A9"/>
    <w:rsid w:val="000B4473"/>
    <w:rsid w:val="000B6082"/>
    <w:rsid w:val="000B789E"/>
    <w:rsid w:val="000C0F1C"/>
    <w:rsid w:val="000C2725"/>
    <w:rsid w:val="000C6FC2"/>
    <w:rsid w:val="000C7AC2"/>
    <w:rsid w:val="000C7DB1"/>
    <w:rsid w:val="000D0458"/>
    <w:rsid w:val="000D5090"/>
    <w:rsid w:val="000D78D7"/>
    <w:rsid w:val="000E1A8F"/>
    <w:rsid w:val="000E22A8"/>
    <w:rsid w:val="000E30FB"/>
    <w:rsid w:val="000E53E5"/>
    <w:rsid w:val="000E691D"/>
    <w:rsid w:val="000F01B4"/>
    <w:rsid w:val="000F65FF"/>
    <w:rsid w:val="000F7189"/>
    <w:rsid w:val="00103038"/>
    <w:rsid w:val="0010490E"/>
    <w:rsid w:val="00104B30"/>
    <w:rsid w:val="00105722"/>
    <w:rsid w:val="00106D7D"/>
    <w:rsid w:val="00107FE5"/>
    <w:rsid w:val="001104FE"/>
    <w:rsid w:val="001120B1"/>
    <w:rsid w:val="0011260E"/>
    <w:rsid w:val="001152BE"/>
    <w:rsid w:val="001155AB"/>
    <w:rsid w:val="0011588E"/>
    <w:rsid w:val="00116EF7"/>
    <w:rsid w:val="00117D59"/>
    <w:rsid w:val="00121888"/>
    <w:rsid w:val="00122B01"/>
    <w:rsid w:val="0012672C"/>
    <w:rsid w:val="00130D76"/>
    <w:rsid w:val="00132B1E"/>
    <w:rsid w:val="00133171"/>
    <w:rsid w:val="00135BCD"/>
    <w:rsid w:val="001370D4"/>
    <w:rsid w:val="00143C83"/>
    <w:rsid w:val="0014503F"/>
    <w:rsid w:val="00145876"/>
    <w:rsid w:val="00151DF4"/>
    <w:rsid w:val="001528DF"/>
    <w:rsid w:val="001543D4"/>
    <w:rsid w:val="001603FC"/>
    <w:rsid w:val="0016566C"/>
    <w:rsid w:val="00166842"/>
    <w:rsid w:val="00174292"/>
    <w:rsid w:val="001759F3"/>
    <w:rsid w:val="00176139"/>
    <w:rsid w:val="00183760"/>
    <w:rsid w:val="00183F4E"/>
    <w:rsid w:val="00186BE6"/>
    <w:rsid w:val="0019567E"/>
    <w:rsid w:val="00195DD7"/>
    <w:rsid w:val="00196E51"/>
    <w:rsid w:val="00197BE4"/>
    <w:rsid w:val="001A089C"/>
    <w:rsid w:val="001A1A1D"/>
    <w:rsid w:val="001A25A2"/>
    <w:rsid w:val="001A28AB"/>
    <w:rsid w:val="001A49E2"/>
    <w:rsid w:val="001A750C"/>
    <w:rsid w:val="001B28D7"/>
    <w:rsid w:val="001B4072"/>
    <w:rsid w:val="001B7268"/>
    <w:rsid w:val="001B72C0"/>
    <w:rsid w:val="001B7363"/>
    <w:rsid w:val="001B7DA4"/>
    <w:rsid w:val="001C00CE"/>
    <w:rsid w:val="001C105A"/>
    <w:rsid w:val="001C19DE"/>
    <w:rsid w:val="001C1C51"/>
    <w:rsid w:val="001C4824"/>
    <w:rsid w:val="001C48D5"/>
    <w:rsid w:val="001C609D"/>
    <w:rsid w:val="001C7500"/>
    <w:rsid w:val="001D2DF2"/>
    <w:rsid w:val="001D3625"/>
    <w:rsid w:val="001D3A46"/>
    <w:rsid w:val="001D538C"/>
    <w:rsid w:val="001D690A"/>
    <w:rsid w:val="001D781E"/>
    <w:rsid w:val="001E4AE4"/>
    <w:rsid w:val="001E51D9"/>
    <w:rsid w:val="001F0764"/>
    <w:rsid w:val="001F16CD"/>
    <w:rsid w:val="001F275E"/>
    <w:rsid w:val="001F6546"/>
    <w:rsid w:val="00201366"/>
    <w:rsid w:val="00202153"/>
    <w:rsid w:val="002040FA"/>
    <w:rsid w:val="002043FB"/>
    <w:rsid w:val="00204578"/>
    <w:rsid w:val="002047DD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1BA1"/>
    <w:rsid w:val="00243C4D"/>
    <w:rsid w:val="00246662"/>
    <w:rsid w:val="002504ED"/>
    <w:rsid w:val="0025281C"/>
    <w:rsid w:val="00256756"/>
    <w:rsid w:val="002610ED"/>
    <w:rsid w:val="00262FD4"/>
    <w:rsid w:val="002639D3"/>
    <w:rsid w:val="00265253"/>
    <w:rsid w:val="00265A1F"/>
    <w:rsid w:val="00266995"/>
    <w:rsid w:val="00266F6C"/>
    <w:rsid w:val="00267349"/>
    <w:rsid w:val="002711F0"/>
    <w:rsid w:val="0027311A"/>
    <w:rsid w:val="00273394"/>
    <w:rsid w:val="0027744E"/>
    <w:rsid w:val="00280833"/>
    <w:rsid w:val="00281309"/>
    <w:rsid w:val="00283B7F"/>
    <w:rsid w:val="00283C95"/>
    <w:rsid w:val="002863A0"/>
    <w:rsid w:val="002864A5"/>
    <w:rsid w:val="00290671"/>
    <w:rsid w:val="00293BA6"/>
    <w:rsid w:val="002A159E"/>
    <w:rsid w:val="002A300C"/>
    <w:rsid w:val="002A3801"/>
    <w:rsid w:val="002A634E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2FCF"/>
    <w:rsid w:val="002D3A50"/>
    <w:rsid w:val="002D4977"/>
    <w:rsid w:val="002D5F25"/>
    <w:rsid w:val="002D6AA1"/>
    <w:rsid w:val="002E6337"/>
    <w:rsid w:val="002E707A"/>
    <w:rsid w:val="002F0B5D"/>
    <w:rsid w:val="002F2C19"/>
    <w:rsid w:val="002F5026"/>
    <w:rsid w:val="00300198"/>
    <w:rsid w:val="0030372B"/>
    <w:rsid w:val="0030531E"/>
    <w:rsid w:val="00305AE0"/>
    <w:rsid w:val="00306D8D"/>
    <w:rsid w:val="003073E7"/>
    <w:rsid w:val="00310746"/>
    <w:rsid w:val="00310FAB"/>
    <w:rsid w:val="00314D50"/>
    <w:rsid w:val="0032016D"/>
    <w:rsid w:val="0032395B"/>
    <w:rsid w:val="00330126"/>
    <w:rsid w:val="00332AD5"/>
    <w:rsid w:val="00333E13"/>
    <w:rsid w:val="00336B6D"/>
    <w:rsid w:val="003378C8"/>
    <w:rsid w:val="00340594"/>
    <w:rsid w:val="003466C2"/>
    <w:rsid w:val="003505AC"/>
    <w:rsid w:val="00351754"/>
    <w:rsid w:val="003560F7"/>
    <w:rsid w:val="003561B1"/>
    <w:rsid w:val="003575F0"/>
    <w:rsid w:val="00362256"/>
    <w:rsid w:val="003627EB"/>
    <w:rsid w:val="00367AF9"/>
    <w:rsid w:val="00367CEA"/>
    <w:rsid w:val="00371692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0352"/>
    <w:rsid w:val="003B1D63"/>
    <w:rsid w:val="003B2EAE"/>
    <w:rsid w:val="003B4E18"/>
    <w:rsid w:val="003B79DC"/>
    <w:rsid w:val="003C0BD3"/>
    <w:rsid w:val="003C1FCF"/>
    <w:rsid w:val="003C2698"/>
    <w:rsid w:val="003D16B4"/>
    <w:rsid w:val="003D2C9D"/>
    <w:rsid w:val="003D5DA3"/>
    <w:rsid w:val="003D72A5"/>
    <w:rsid w:val="003E16B8"/>
    <w:rsid w:val="003E1A05"/>
    <w:rsid w:val="003E3497"/>
    <w:rsid w:val="003E76ED"/>
    <w:rsid w:val="003F2170"/>
    <w:rsid w:val="003F6B4E"/>
    <w:rsid w:val="003F7E6A"/>
    <w:rsid w:val="00400AFC"/>
    <w:rsid w:val="0040372C"/>
    <w:rsid w:val="0040752E"/>
    <w:rsid w:val="004075D6"/>
    <w:rsid w:val="0041224F"/>
    <w:rsid w:val="0041280B"/>
    <w:rsid w:val="00413F4B"/>
    <w:rsid w:val="004143D5"/>
    <w:rsid w:val="00421AAF"/>
    <w:rsid w:val="00423121"/>
    <w:rsid w:val="00432FA4"/>
    <w:rsid w:val="00433DDE"/>
    <w:rsid w:val="004344E1"/>
    <w:rsid w:val="00435A05"/>
    <w:rsid w:val="00437322"/>
    <w:rsid w:val="004375B0"/>
    <w:rsid w:val="004404FE"/>
    <w:rsid w:val="0044345B"/>
    <w:rsid w:val="00446FCF"/>
    <w:rsid w:val="00450FAB"/>
    <w:rsid w:val="004533CC"/>
    <w:rsid w:val="004546E1"/>
    <w:rsid w:val="0045600B"/>
    <w:rsid w:val="00461F0D"/>
    <w:rsid w:val="00463250"/>
    <w:rsid w:val="00463760"/>
    <w:rsid w:val="00474807"/>
    <w:rsid w:val="00474D8D"/>
    <w:rsid w:val="00481BD9"/>
    <w:rsid w:val="00481E31"/>
    <w:rsid w:val="00482AF7"/>
    <w:rsid w:val="00485F61"/>
    <w:rsid w:val="00490A93"/>
    <w:rsid w:val="00497186"/>
    <w:rsid w:val="00497515"/>
    <w:rsid w:val="004B2041"/>
    <w:rsid w:val="004B7B9B"/>
    <w:rsid w:val="004B7FC0"/>
    <w:rsid w:val="004C5970"/>
    <w:rsid w:val="004C7045"/>
    <w:rsid w:val="004C7147"/>
    <w:rsid w:val="004C7848"/>
    <w:rsid w:val="004C7AB4"/>
    <w:rsid w:val="004D0C66"/>
    <w:rsid w:val="004D1821"/>
    <w:rsid w:val="004D3B59"/>
    <w:rsid w:val="004D6BCF"/>
    <w:rsid w:val="004E4F58"/>
    <w:rsid w:val="004E59E3"/>
    <w:rsid w:val="004E6F6E"/>
    <w:rsid w:val="004E7141"/>
    <w:rsid w:val="004E79C5"/>
    <w:rsid w:val="004F110C"/>
    <w:rsid w:val="0050129F"/>
    <w:rsid w:val="00502E62"/>
    <w:rsid w:val="005119D3"/>
    <w:rsid w:val="005156F8"/>
    <w:rsid w:val="005179B3"/>
    <w:rsid w:val="0052081B"/>
    <w:rsid w:val="00520AE9"/>
    <w:rsid w:val="00522055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504C"/>
    <w:rsid w:val="0055199A"/>
    <w:rsid w:val="0055356D"/>
    <w:rsid w:val="005544FF"/>
    <w:rsid w:val="00555D74"/>
    <w:rsid w:val="0055630A"/>
    <w:rsid w:val="00557AE9"/>
    <w:rsid w:val="0056186F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83102"/>
    <w:rsid w:val="00587141"/>
    <w:rsid w:val="005878AA"/>
    <w:rsid w:val="00590BBB"/>
    <w:rsid w:val="00590CB7"/>
    <w:rsid w:val="005943A1"/>
    <w:rsid w:val="0059634F"/>
    <w:rsid w:val="00596583"/>
    <w:rsid w:val="00596E10"/>
    <w:rsid w:val="0059714C"/>
    <w:rsid w:val="005975EF"/>
    <w:rsid w:val="00597AC8"/>
    <w:rsid w:val="005A269B"/>
    <w:rsid w:val="005A2BBD"/>
    <w:rsid w:val="005B2987"/>
    <w:rsid w:val="005C469F"/>
    <w:rsid w:val="005D05C8"/>
    <w:rsid w:val="005D27A3"/>
    <w:rsid w:val="005D4216"/>
    <w:rsid w:val="005E1CBD"/>
    <w:rsid w:val="005E3722"/>
    <w:rsid w:val="005E71F4"/>
    <w:rsid w:val="005F06B7"/>
    <w:rsid w:val="005F2D44"/>
    <w:rsid w:val="005F495F"/>
    <w:rsid w:val="0060177E"/>
    <w:rsid w:val="006038FE"/>
    <w:rsid w:val="00610499"/>
    <w:rsid w:val="006122D9"/>
    <w:rsid w:val="0061295A"/>
    <w:rsid w:val="0061403E"/>
    <w:rsid w:val="006144D9"/>
    <w:rsid w:val="0061453C"/>
    <w:rsid w:val="0061469A"/>
    <w:rsid w:val="00616BEF"/>
    <w:rsid w:val="006216B6"/>
    <w:rsid w:val="006216C4"/>
    <w:rsid w:val="00623D49"/>
    <w:rsid w:val="006264F2"/>
    <w:rsid w:val="00626C4E"/>
    <w:rsid w:val="00630721"/>
    <w:rsid w:val="00634EDD"/>
    <w:rsid w:val="006359A1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86867"/>
    <w:rsid w:val="00690630"/>
    <w:rsid w:val="00692B32"/>
    <w:rsid w:val="00694A82"/>
    <w:rsid w:val="006954F5"/>
    <w:rsid w:val="006957D2"/>
    <w:rsid w:val="00697216"/>
    <w:rsid w:val="0069798B"/>
    <w:rsid w:val="006A03BC"/>
    <w:rsid w:val="006A2240"/>
    <w:rsid w:val="006A554E"/>
    <w:rsid w:val="006B1C14"/>
    <w:rsid w:val="006B241C"/>
    <w:rsid w:val="006B3842"/>
    <w:rsid w:val="006B480D"/>
    <w:rsid w:val="006B5713"/>
    <w:rsid w:val="006B6CD3"/>
    <w:rsid w:val="006C5634"/>
    <w:rsid w:val="006C733A"/>
    <w:rsid w:val="006D0FE4"/>
    <w:rsid w:val="006D26B8"/>
    <w:rsid w:val="006D311D"/>
    <w:rsid w:val="006D4189"/>
    <w:rsid w:val="006D423D"/>
    <w:rsid w:val="006D685A"/>
    <w:rsid w:val="006E1130"/>
    <w:rsid w:val="006E5198"/>
    <w:rsid w:val="006E5586"/>
    <w:rsid w:val="006E55ED"/>
    <w:rsid w:val="006E61B2"/>
    <w:rsid w:val="006E7B68"/>
    <w:rsid w:val="006F1601"/>
    <w:rsid w:val="006F7E2C"/>
    <w:rsid w:val="0070588A"/>
    <w:rsid w:val="00705B1E"/>
    <w:rsid w:val="007071DA"/>
    <w:rsid w:val="00707B3F"/>
    <w:rsid w:val="00720550"/>
    <w:rsid w:val="0072583F"/>
    <w:rsid w:val="00727B00"/>
    <w:rsid w:val="0073077E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42F6"/>
    <w:rsid w:val="00772353"/>
    <w:rsid w:val="0077444C"/>
    <w:rsid w:val="00774D43"/>
    <w:rsid w:val="007829C0"/>
    <w:rsid w:val="00783D13"/>
    <w:rsid w:val="0078512B"/>
    <w:rsid w:val="0078704E"/>
    <w:rsid w:val="00790831"/>
    <w:rsid w:val="00794FB2"/>
    <w:rsid w:val="007A0D09"/>
    <w:rsid w:val="007A2DFC"/>
    <w:rsid w:val="007A4BF9"/>
    <w:rsid w:val="007A5C6B"/>
    <w:rsid w:val="007A770F"/>
    <w:rsid w:val="007A7B37"/>
    <w:rsid w:val="007A7F90"/>
    <w:rsid w:val="007B5D15"/>
    <w:rsid w:val="007B7E5B"/>
    <w:rsid w:val="007C0843"/>
    <w:rsid w:val="007C12BD"/>
    <w:rsid w:val="007C1422"/>
    <w:rsid w:val="007C2281"/>
    <w:rsid w:val="007C28CD"/>
    <w:rsid w:val="007C5981"/>
    <w:rsid w:val="007C7B49"/>
    <w:rsid w:val="007D13E0"/>
    <w:rsid w:val="007D21DE"/>
    <w:rsid w:val="007D3447"/>
    <w:rsid w:val="007D42A5"/>
    <w:rsid w:val="007D577C"/>
    <w:rsid w:val="007D6BA3"/>
    <w:rsid w:val="007E07DA"/>
    <w:rsid w:val="007E0D9C"/>
    <w:rsid w:val="007E25C2"/>
    <w:rsid w:val="007E3915"/>
    <w:rsid w:val="007E6F86"/>
    <w:rsid w:val="007F0C58"/>
    <w:rsid w:val="007F4E50"/>
    <w:rsid w:val="007F58F6"/>
    <w:rsid w:val="007F75E9"/>
    <w:rsid w:val="0080244C"/>
    <w:rsid w:val="008026C9"/>
    <w:rsid w:val="008039F9"/>
    <w:rsid w:val="008055D8"/>
    <w:rsid w:val="00805B53"/>
    <w:rsid w:val="00814D42"/>
    <w:rsid w:val="00816749"/>
    <w:rsid w:val="008171B6"/>
    <w:rsid w:val="008211B1"/>
    <w:rsid w:val="0082250C"/>
    <w:rsid w:val="00825382"/>
    <w:rsid w:val="00825DD9"/>
    <w:rsid w:val="008328E6"/>
    <w:rsid w:val="008339F6"/>
    <w:rsid w:val="00835B44"/>
    <w:rsid w:val="0083618E"/>
    <w:rsid w:val="00840715"/>
    <w:rsid w:val="00841046"/>
    <w:rsid w:val="008415E8"/>
    <w:rsid w:val="00845503"/>
    <w:rsid w:val="008605D6"/>
    <w:rsid w:val="00862446"/>
    <w:rsid w:val="0086573C"/>
    <w:rsid w:val="00866A64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145D"/>
    <w:rsid w:val="008A1AD7"/>
    <w:rsid w:val="008A41B4"/>
    <w:rsid w:val="008B031E"/>
    <w:rsid w:val="008B0C48"/>
    <w:rsid w:val="008B1C58"/>
    <w:rsid w:val="008B26E0"/>
    <w:rsid w:val="008C2174"/>
    <w:rsid w:val="008C2675"/>
    <w:rsid w:val="008C2F79"/>
    <w:rsid w:val="008C3FCF"/>
    <w:rsid w:val="008C637F"/>
    <w:rsid w:val="008D0D56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320"/>
    <w:rsid w:val="009077FD"/>
    <w:rsid w:val="00910E60"/>
    <w:rsid w:val="00911BC0"/>
    <w:rsid w:val="0091267D"/>
    <w:rsid w:val="00914E54"/>
    <w:rsid w:val="0091738D"/>
    <w:rsid w:val="00923CDF"/>
    <w:rsid w:val="009248DA"/>
    <w:rsid w:val="009277E6"/>
    <w:rsid w:val="00930A76"/>
    <w:rsid w:val="0093172D"/>
    <w:rsid w:val="00931DC1"/>
    <w:rsid w:val="0093234D"/>
    <w:rsid w:val="00934D7E"/>
    <w:rsid w:val="00935974"/>
    <w:rsid w:val="009373BC"/>
    <w:rsid w:val="0093784A"/>
    <w:rsid w:val="00940342"/>
    <w:rsid w:val="00940D50"/>
    <w:rsid w:val="00943728"/>
    <w:rsid w:val="00944C68"/>
    <w:rsid w:val="0094663A"/>
    <w:rsid w:val="00951E89"/>
    <w:rsid w:val="009526AA"/>
    <w:rsid w:val="0095319D"/>
    <w:rsid w:val="009545A6"/>
    <w:rsid w:val="00956816"/>
    <w:rsid w:val="00957D53"/>
    <w:rsid w:val="009725B0"/>
    <w:rsid w:val="009760FC"/>
    <w:rsid w:val="009777FE"/>
    <w:rsid w:val="00982854"/>
    <w:rsid w:val="00982C38"/>
    <w:rsid w:val="00983E5E"/>
    <w:rsid w:val="00984845"/>
    <w:rsid w:val="00986B91"/>
    <w:rsid w:val="009873CE"/>
    <w:rsid w:val="009928B0"/>
    <w:rsid w:val="009942E5"/>
    <w:rsid w:val="009946BE"/>
    <w:rsid w:val="00994B04"/>
    <w:rsid w:val="00995033"/>
    <w:rsid w:val="00995C50"/>
    <w:rsid w:val="009960AB"/>
    <w:rsid w:val="009A0E71"/>
    <w:rsid w:val="009A2D38"/>
    <w:rsid w:val="009A321C"/>
    <w:rsid w:val="009A3D43"/>
    <w:rsid w:val="009A54BA"/>
    <w:rsid w:val="009B5466"/>
    <w:rsid w:val="009B67EC"/>
    <w:rsid w:val="009B7084"/>
    <w:rsid w:val="009C19F8"/>
    <w:rsid w:val="009C60E7"/>
    <w:rsid w:val="009C6814"/>
    <w:rsid w:val="009C713F"/>
    <w:rsid w:val="009D24C0"/>
    <w:rsid w:val="009D605B"/>
    <w:rsid w:val="009E35D7"/>
    <w:rsid w:val="009E6082"/>
    <w:rsid w:val="009E750D"/>
    <w:rsid w:val="009E77A5"/>
    <w:rsid w:val="009F0DF2"/>
    <w:rsid w:val="009F3775"/>
    <w:rsid w:val="009F3DCB"/>
    <w:rsid w:val="009F7BFB"/>
    <w:rsid w:val="00A0010B"/>
    <w:rsid w:val="00A0207E"/>
    <w:rsid w:val="00A03085"/>
    <w:rsid w:val="00A05837"/>
    <w:rsid w:val="00A0700B"/>
    <w:rsid w:val="00A1242C"/>
    <w:rsid w:val="00A21DB3"/>
    <w:rsid w:val="00A21E20"/>
    <w:rsid w:val="00A2356D"/>
    <w:rsid w:val="00A2395B"/>
    <w:rsid w:val="00A2574B"/>
    <w:rsid w:val="00A25DF9"/>
    <w:rsid w:val="00A3001F"/>
    <w:rsid w:val="00A309FD"/>
    <w:rsid w:val="00A34D10"/>
    <w:rsid w:val="00A369DD"/>
    <w:rsid w:val="00A42209"/>
    <w:rsid w:val="00A44999"/>
    <w:rsid w:val="00A46CC5"/>
    <w:rsid w:val="00A55365"/>
    <w:rsid w:val="00A63BE3"/>
    <w:rsid w:val="00A63DE0"/>
    <w:rsid w:val="00A661AD"/>
    <w:rsid w:val="00A663C4"/>
    <w:rsid w:val="00A80266"/>
    <w:rsid w:val="00A80B08"/>
    <w:rsid w:val="00A81050"/>
    <w:rsid w:val="00A81607"/>
    <w:rsid w:val="00A874E9"/>
    <w:rsid w:val="00A91CCA"/>
    <w:rsid w:val="00A951F4"/>
    <w:rsid w:val="00AA4000"/>
    <w:rsid w:val="00AB3065"/>
    <w:rsid w:val="00AB3CCD"/>
    <w:rsid w:val="00AB4424"/>
    <w:rsid w:val="00AB6ED6"/>
    <w:rsid w:val="00AC0E64"/>
    <w:rsid w:val="00AC2B9F"/>
    <w:rsid w:val="00AC4468"/>
    <w:rsid w:val="00AD1045"/>
    <w:rsid w:val="00AD166A"/>
    <w:rsid w:val="00AD67E7"/>
    <w:rsid w:val="00AE10E0"/>
    <w:rsid w:val="00AE1E4C"/>
    <w:rsid w:val="00AE7C15"/>
    <w:rsid w:val="00AE7F2E"/>
    <w:rsid w:val="00B00982"/>
    <w:rsid w:val="00B01CE7"/>
    <w:rsid w:val="00B02026"/>
    <w:rsid w:val="00B0259A"/>
    <w:rsid w:val="00B02B46"/>
    <w:rsid w:val="00B032B5"/>
    <w:rsid w:val="00B049EF"/>
    <w:rsid w:val="00B05038"/>
    <w:rsid w:val="00B051D0"/>
    <w:rsid w:val="00B061A8"/>
    <w:rsid w:val="00B06E12"/>
    <w:rsid w:val="00B07F9B"/>
    <w:rsid w:val="00B113A9"/>
    <w:rsid w:val="00B1230A"/>
    <w:rsid w:val="00B13188"/>
    <w:rsid w:val="00B14174"/>
    <w:rsid w:val="00B15AC1"/>
    <w:rsid w:val="00B171F8"/>
    <w:rsid w:val="00B21CD7"/>
    <w:rsid w:val="00B2374D"/>
    <w:rsid w:val="00B26DD9"/>
    <w:rsid w:val="00B31740"/>
    <w:rsid w:val="00B3324D"/>
    <w:rsid w:val="00B3352D"/>
    <w:rsid w:val="00B405B8"/>
    <w:rsid w:val="00B44738"/>
    <w:rsid w:val="00B447F6"/>
    <w:rsid w:val="00B4579E"/>
    <w:rsid w:val="00B52A54"/>
    <w:rsid w:val="00B54700"/>
    <w:rsid w:val="00B54BF2"/>
    <w:rsid w:val="00B56290"/>
    <w:rsid w:val="00B60978"/>
    <w:rsid w:val="00B627C5"/>
    <w:rsid w:val="00B67AAC"/>
    <w:rsid w:val="00B73289"/>
    <w:rsid w:val="00B765D4"/>
    <w:rsid w:val="00B7693C"/>
    <w:rsid w:val="00B77828"/>
    <w:rsid w:val="00B8213E"/>
    <w:rsid w:val="00B9011D"/>
    <w:rsid w:val="00B92BA5"/>
    <w:rsid w:val="00B96310"/>
    <w:rsid w:val="00BA0D01"/>
    <w:rsid w:val="00BA366F"/>
    <w:rsid w:val="00BA61E4"/>
    <w:rsid w:val="00BA6294"/>
    <w:rsid w:val="00BA6739"/>
    <w:rsid w:val="00BB0D14"/>
    <w:rsid w:val="00BB169E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11F"/>
    <w:rsid w:val="00BE3420"/>
    <w:rsid w:val="00BE4E65"/>
    <w:rsid w:val="00BF4788"/>
    <w:rsid w:val="00BF6F69"/>
    <w:rsid w:val="00BF7AF8"/>
    <w:rsid w:val="00C004D0"/>
    <w:rsid w:val="00C025AB"/>
    <w:rsid w:val="00C03F20"/>
    <w:rsid w:val="00C04172"/>
    <w:rsid w:val="00C111A6"/>
    <w:rsid w:val="00C13EB2"/>
    <w:rsid w:val="00C1792A"/>
    <w:rsid w:val="00C2217B"/>
    <w:rsid w:val="00C23A7D"/>
    <w:rsid w:val="00C31B2C"/>
    <w:rsid w:val="00C3340A"/>
    <w:rsid w:val="00C350C0"/>
    <w:rsid w:val="00C356BD"/>
    <w:rsid w:val="00C371B8"/>
    <w:rsid w:val="00C44939"/>
    <w:rsid w:val="00C46A0D"/>
    <w:rsid w:val="00C51011"/>
    <w:rsid w:val="00C52A4D"/>
    <w:rsid w:val="00C5322C"/>
    <w:rsid w:val="00C55CEA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720A"/>
    <w:rsid w:val="00C90713"/>
    <w:rsid w:val="00C91039"/>
    <w:rsid w:val="00C9160B"/>
    <w:rsid w:val="00C91EA0"/>
    <w:rsid w:val="00C91EA8"/>
    <w:rsid w:val="00C92C75"/>
    <w:rsid w:val="00C92D81"/>
    <w:rsid w:val="00CA04CB"/>
    <w:rsid w:val="00CA6586"/>
    <w:rsid w:val="00CA6CF3"/>
    <w:rsid w:val="00CA7B2E"/>
    <w:rsid w:val="00CB038C"/>
    <w:rsid w:val="00CB63A8"/>
    <w:rsid w:val="00CB71DA"/>
    <w:rsid w:val="00CC3257"/>
    <w:rsid w:val="00CC68A7"/>
    <w:rsid w:val="00CD2567"/>
    <w:rsid w:val="00CD4499"/>
    <w:rsid w:val="00CD5090"/>
    <w:rsid w:val="00CD704F"/>
    <w:rsid w:val="00CD7E5C"/>
    <w:rsid w:val="00CE1096"/>
    <w:rsid w:val="00CE7461"/>
    <w:rsid w:val="00CF11F6"/>
    <w:rsid w:val="00CF55F9"/>
    <w:rsid w:val="00CF5755"/>
    <w:rsid w:val="00CF5B3E"/>
    <w:rsid w:val="00CF5CC8"/>
    <w:rsid w:val="00CF652C"/>
    <w:rsid w:val="00CF7FC4"/>
    <w:rsid w:val="00D03264"/>
    <w:rsid w:val="00D032B8"/>
    <w:rsid w:val="00D04868"/>
    <w:rsid w:val="00D05C5F"/>
    <w:rsid w:val="00D05FFD"/>
    <w:rsid w:val="00D12B68"/>
    <w:rsid w:val="00D151E3"/>
    <w:rsid w:val="00D16B93"/>
    <w:rsid w:val="00D22B77"/>
    <w:rsid w:val="00D2467E"/>
    <w:rsid w:val="00D30CC4"/>
    <w:rsid w:val="00D3118C"/>
    <w:rsid w:val="00D33451"/>
    <w:rsid w:val="00D35B1C"/>
    <w:rsid w:val="00D35EAA"/>
    <w:rsid w:val="00D43F96"/>
    <w:rsid w:val="00D44C4F"/>
    <w:rsid w:val="00D467B1"/>
    <w:rsid w:val="00D46B4E"/>
    <w:rsid w:val="00D471F8"/>
    <w:rsid w:val="00D50178"/>
    <w:rsid w:val="00D52E86"/>
    <w:rsid w:val="00D535D8"/>
    <w:rsid w:val="00D562C6"/>
    <w:rsid w:val="00D569DC"/>
    <w:rsid w:val="00D625A0"/>
    <w:rsid w:val="00D647B2"/>
    <w:rsid w:val="00D6748F"/>
    <w:rsid w:val="00D679D8"/>
    <w:rsid w:val="00D76F0B"/>
    <w:rsid w:val="00D80730"/>
    <w:rsid w:val="00D81C93"/>
    <w:rsid w:val="00D821F7"/>
    <w:rsid w:val="00D83276"/>
    <w:rsid w:val="00D83E80"/>
    <w:rsid w:val="00D879C3"/>
    <w:rsid w:val="00D94399"/>
    <w:rsid w:val="00D95AE1"/>
    <w:rsid w:val="00D96939"/>
    <w:rsid w:val="00DA0E3B"/>
    <w:rsid w:val="00DA0EBA"/>
    <w:rsid w:val="00DA27AE"/>
    <w:rsid w:val="00DA3AA4"/>
    <w:rsid w:val="00DB146E"/>
    <w:rsid w:val="00DB4298"/>
    <w:rsid w:val="00DB6B56"/>
    <w:rsid w:val="00DB7051"/>
    <w:rsid w:val="00DB759F"/>
    <w:rsid w:val="00DC1A3B"/>
    <w:rsid w:val="00DC363C"/>
    <w:rsid w:val="00DC65B0"/>
    <w:rsid w:val="00DD51D8"/>
    <w:rsid w:val="00DD667E"/>
    <w:rsid w:val="00DE1E19"/>
    <w:rsid w:val="00DE2CC5"/>
    <w:rsid w:val="00DE5C5A"/>
    <w:rsid w:val="00DF2660"/>
    <w:rsid w:val="00DF509B"/>
    <w:rsid w:val="00DF5793"/>
    <w:rsid w:val="00DF738E"/>
    <w:rsid w:val="00E00844"/>
    <w:rsid w:val="00E026CF"/>
    <w:rsid w:val="00E02E64"/>
    <w:rsid w:val="00E03F7F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3E4E"/>
    <w:rsid w:val="00E44451"/>
    <w:rsid w:val="00E4503B"/>
    <w:rsid w:val="00E4698B"/>
    <w:rsid w:val="00E62196"/>
    <w:rsid w:val="00E63BD9"/>
    <w:rsid w:val="00E652AB"/>
    <w:rsid w:val="00E65F3A"/>
    <w:rsid w:val="00E70126"/>
    <w:rsid w:val="00E70405"/>
    <w:rsid w:val="00E71383"/>
    <w:rsid w:val="00E73FFD"/>
    <w:rsid w:val="00E776A4"/>
    <w:rsid w:val="00E8320C"/>
    <w:rsid w:val="00E90D4D"/>
    <w:rsid w:val="00E929FE"/>
    <w:rsid w:val="00E94350"/>
    <w:rsid w:val="00E9479D"/>
    <w:rsid w:val="00E96D55"/>
    <w:rsid w:val="00EA1434"/>
    <w:rsid w:val="00EA2282"/>
    <w:rsid w:val="00EA6A78"/>
    <w:rsid w:val="00EA752C"/>
    <w:rsid w:val="00EB2AFF"/>
    <w:rsid w:val="00EB3394"/>
    <w:rsid w:val="00EB55A0"/>
    <w:rsid w:val="00EB57B0"/>
    <w:rsid w:val="00EC287D"/>
    <w:rsid w:val="00EC4D69"/>
    <w:rsid w:val="00EC5989"/>
    <w:rsid w:val="00EC699D"/>
    <w:rsid w:val="00EC6B01"/>
    <w:rsid w:val="00EC6BD2"/>
    <w:rsid w:val="00ED04BF"/>
    <w:rsid w:val="00ED0AB1"/>
    <w:rsid w:val="00ED27E0"/>
    <w:rsid w:val="00ED4779"/>
    <w:rsid w:val="00EE236B"/>
    <w:rsid w:val="00EE4FF9"/>
    <w:rsid w:val="00EF08CB"/>
    <w:rsid w:val="00EF17A7"/>
    <w:rsid w:val="00EF4565"/>
    <w:rsid w:val="00EF57C0"/>
    <w:rsid w:val="00EF6DA0"/>
    <w:rsid w:val="00F016CB"/>
    <w:rsid w:val="00F05C33"/>
    <w:rsid w:val="00F05C46"/>
    <w:rsid w:val="00F144AA"/>
    <w:rsid w:val="00F2340F"/>
    <w:rsid w:val="00F24371"/>
    <w:rsid w:val="00F249A1"/>
    <w:rsid w:val="00F25582"/>
    <w:rsid w:val="00F26D16"/>
    <w:rsid w:val="00F30102"/>
    <w:rsid w:val="00F30417"/>
    <w:rsid w:val="00F32E9D"/>
    <w:rsid w:val="00F33DBC"/>
    <w:rsid w:val="00F34071"/>
    <w:rsid w:val="00F42026"/>
    <w:rsid w:val="00F46262"/>
    <w:rsid w:val="00F46736"/>
    <w:rsid w:val="00F46DA7"/>
    <w:rsid w:val="00F47209"/>
    <w:rsid w:val="00F47595"/>
    <w:rsid w:val="00F47DEF"/>
    <w:rsid w:val="00F52243"/>
    <w:rsid w:val="00F52B77"/>
    <w:rsid w:val="00F53BDF"/>
    <w:rsid w:val="00F55C0A"/>
    <w:rsid w:val="00F60D4C"/>
    <w:rsid w:val="00F60FE9"/>
    <w:rsid w:val="00F67449"/>
    <w:rsid w:val="00F760FA"/>
    <w:rsid w:val="00F81C47"/>
    <w:rsid w:val="00F8300F"/>
    <w:rsid w:val="00F8490F"/>
    <w:rsid w:val="00F871AB"/>
    <w:rsid w:val="00F87848"/>
    <w:rsid w:val="00FA3476"/>
    <w:rsid w:val="00FA4932"/>
    <w:rsid w:val="00FA4E61"/>
    <w:rsid w:val="00FA671E"/>
    <w:rsid w:val="00FB0E18"/>
    <w:rsid w:val="00FB1218"/>
    <w:rsid w:val="00FB5852"/>
    <w:rsid w:val="00FC16DA"/>
    <w:rsid w:val="00FE3450"/>
    <w:rsid w:val="00FE3FAC"/>
    <w:rsid w:val="00FE6A0E"/>
    <w:rsid w:val="00FE7EF5"/>
    <w:rsid w:val="00FF245F"/>
    <w:rsid w:val="00FF3131"/>
    <w:rsid w:val="00FF5B85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74BFD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unhideWhenUsed/>
    <w:qFormat/>
    <w:rsid w:val="00AA40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unhideWhenUsed/>
    <w:qFormat/>
    <w:rsid w:val="00AA4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A40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A40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A40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A4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A40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2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3"/>
      </w:numPr>
      <w:spacing w:after="240"/>
    </w:pPr>
    <w:rPr>
      <w:sz w:val="20"/>
      <w:szCs w:val="20"/>
    </w:rPr>
  </w:style>
  <w:style w:type="paragraph" w:styleId="List">
    <w:name w:val="List"/>
    <w:basedOn w:val="Normal"/>
    <w:link w:val="ListChar"/>
    <w:rsid w:val="009A54BA"/>
    <w:pPr>
      <w:spacing w:after="240"/>
    </w:pPr>
    <w:rPr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4000"/>
  </w:style>
  <w:style w:type="paragraph" w:styleId="BlockText">
    <w:name w:val="Block Text"/>
    <w:basedOn w:val="Normal"/>
    <w:unhideWhenUsed/>
    <w:rsid w:val="00AA400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A40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00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AA4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000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AA40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40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A40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A4000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A40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400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AA40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A4000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A40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4000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AA40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4000"/>
    <w:rPr>
      <w:sz w:val="16"/>
      <w:szCs w:val="16"/>
    </w:rPr>
  </w:style>
  <w:style w:type="paragraph" w:styleId="Closing">
    <w:name w:val="Closing"/>
    <w:basedOn w:val="Normal"/>
    <w:link w:val="ClosingChar"/>
    <w:unhideWhenUsed/>
    <w:rsid w:val="00AA4000"/>
    <w:pPr>
      <w:ind w:left="4320"/>
    </w:pPr>
  </w:style>
  <w:style w:type="character" w:customStyle="1" w:styleId="ClosingChar">
    <w:name w:val="Closing Char"/>
    <w:basedOn w:val="DefaultParagraphFont"/>
    <w:link w:val="Closing"/>
    <w:rsid w:val="00AA40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00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A4000"/>
    <w:rPr>
      <w:b/>
      <w:bCs/>
      <w:sz w:val="24"/>
    </w:rPr>
  </w:style>
  <w:style w:type="paragraph" w:styleId="Date">
    <w:name w:val="Date"/>
    <w:basedOn w:val="Normal"/>
    <w:next w:val="Normal"/>
    <w:link w:val="DateChar"/>
    <w:rsid w:val="00AA4000"/>
  </w:style>
  <w:style w:type="character" w:customStyle="1" w:styleId="DateChar">
    <w:name w:val="Date Char"/>
    <w:basedOn w:val="DefaultParagraphFont"/>
    <w:link w:val="Date"/>
    <w:rsid w:val="00AA4000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AA400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A400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nhideWhenUsed/>
    <w:rsid w:val="00AA4000"/>
  </w:style>
  <w:style w:type="character" w:customStyle="1" w:styleId="E-mailSignatureChar">
    <w:name w:val="E-mail Signature Char"/>
    <w:basedOn w:val="DefaultParagraphFont"/>
    <w:link w:val="E-mailSignature"/>
    <w:rsid w:val="00AA4000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AA40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A4000"/>
  </w:style>
  <w:style w:type="paragraph" w:styleId="EnvelopeAddress">
    <w:name w:val="envelope address"/>
    <w:basedOn w:val="Normal"/>
    <w:unhideWhenUsed/>
    <w:rsid w:val="00AA400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nhideWhenUsed/>
    <w:rsid w:val="00AA40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AA4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A40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A40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A4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AA4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nhideWhenUsed/>
    <w:rsid w:val="00AA400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400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AA40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A4000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AA4000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AA4000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A4000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A4000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A4000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A4000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A4000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A4000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A4000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A400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00"/>
    <w:rPr>
      <w:i/>
      <w:iCs/>
      <w:color w:val="4F81BD" w:themeColor="accent1"/>
      <w:sz w:val="24"/>
      <w:szCs w:val="24"/>
    </w:rPr>
  </w:style>
  <w:style w:type="paragraph" w:styleId="List2">
    <w:name w:val="List 2"/>
    <w:basedOn w:val="Normal"/>
    <w:unhideWhenUsed/>
    <w:rsid w:val="00AA4000"/>
    <w:pPr>
      <w:ind w:left="720" w:hanging="360"/>
      <w:contextualSpacing/>
    </w:pPr>
  </w:style>
  <w:style w:type="paragraph" w:styleId="List3">
    <w:name w:val="List 3"/>
    <w:basedOn w:val="Normal"/>
    <w:unhideWhenUsed/>
    <w:rsid w:val="00AA4000"/>
    <w:pPr>
      <w:ind w:left="1080" w:hanging="360"/>
      <w:contextualSpacing/>
    </w:pPr>
  </w:style>
  <w:style w:type="paragraph" w:styleId="List4">
    <w:name w:val="List 4"/>
    <w:basedOn w:val="Normal"/>
    <w:rsid w:val="00AA4000"/>
    <w:pPr>
      <w:ind w:left="1440" w:hanging="360"/>
      <w:contextualSpacing/>
    </w:pPr>
  </w:style>
  <w:style w:type="paragraph" w:styleId="List5">
    <w:name w:val="List 5"/>
    <w:basedOn w:val="Normal"/>
    <w:rsid w:val="00AA4000"/>
    <w:pPr>
      <w:ind w:left="1800" w:hanging="360"/>
      <w:contextualSpacing/>
    </w:pPr>
  </w:style>
  <w:style w:type="paragraph" w:styleId="ListBullet2">
    <w:name w:val="List Bullet 2"/>
    <w:basedOn w:val="Normal"/>
    <w:unhideWhenUsed/>
    <w:rsid w:val="00AA4000"/>
    <w:pPr>
      <w:numPr>
        <w:numId w:val="4"/>
      </w:numPr>
      <w:contextualSpacing/>
    </w:pPr>
  </w:style>
  <w:style w:type="paragraph" w:styleId="ListBullet3">
    <w:name w:val="List Bullet 3"/>
    <w:basedOn w:val="Normal"/>
    <w:unhideWhenUsed/>
    <w:rsid w:val="00AA4000"/>
    <w:pPr>
      <w:numPr>
        <w:numId w:val="5"/>
      </w:numPr>
      <w:contextualSpacing/>
    </w:pPr>
  </w:style>
  <w:style w:type="paragraph" w:styleId="ListBullet4">
    <w:name w:val="List Bullet 4"/>
    <w:basedOn w:val="Normal"/>
    <w:unhideWhenUsed/>
    <w:rsid w:val="00AA4000"/>
    <w:pPr>
      <w:numPr>
        <w:numId w:val="6"/>
      </w:numPr>
      <w:contextualSpacing/>
    </w:pPr>
  </w:style>
  <w:style w:type="paragraph" w:styleId="ListContinue">
    <w:name w:val="List Continue"/>
    <w:basedOn w:val="Normal"/>
    <w:unhideWhenUsed/>
    <w:rsid w:val="00AA4000"/>
    <w:pPr>
      <w:spacing w:after="120"/>
      <w:ind w:left="360"/>
      <w:contextualSpacing/>
    </w:pPr>
  </w:style>
  <w:style w:type="paragraph" w:styleId="ListContinue2">
    <w:name w:val="List Continue 2"/>
    <w:basedOn w:val="Normal"/>
    <w:unhideWhenUsed/>
    <w:rsid w:val="00AA4000"/>
    <w:pPr>
      <w:spacing w:after="120"/>
      <w:ind w:left="720"/>
      <w:contextualSpacing/>
    </w:pPr>
  </w:style>
  <w:style w:type="paragraph" w:styleId="ListContinue3">
    <w:name w:val="List Continue 3"/>
    <w:basedOn w:val="Normal"/>
    <w:unhideWhenUsed/>
    <w:rsid w:val="00AA4000"/>
    <w:pPr>
      <w:spacing w:after="120"/>
      <w:ind w:left="1080"/>
      <w:contextualSpacing/>
    </w:pPr>
  </w:style>
  <w:style w:type="paragraph" w:styleId="ListContinue4">
    <w:name w:val="List Continue 4"/>
    <w:basedOn w:val="Normal"/>
    <w:unhideWhenUsed/>
    <w:rsid w:val="00AA4000"/>
    <w:pPr>
      <w:spacing w:after="120"/>
      <w:ind w:left="1440"/>
      <w:contextualSpacing/>
    </w:pPr>
  </w:style>
  <w:style w:type="paragraph" w:styleId="ListContinue5">
    <w:name w:val="List Continue 5"/>
    <w:basedOn w:val="Normal"/>
    <w:unhideWhenUsed/>
    <w:rsid w:val="00AA4000"/>
    <w:pPr>
      <w:spacing w:after="120"/>
      <w:ind w:left="1800"/>
      <w:contextualSpacing/>
    </w:pPr>
  </w:style>
  <w:style w:type="paragraph" w:styleId="ListNumber">
    <w:name w:val="List Number"/>
    <w:basedOn w:val="Normal"/>
    <w:rsid w:val="00AA4000"/>
    <w:pPr>
      <w:numPr>
        <w:numId w:val="7"/>
      </w:numPr>
      <w:contextualSpacing/>
    </w:pPr>
  </w:style>
  <w:style w:type="paragraph" w:styleId="ListNumber2">
    <w:name w:val="List Number 2"/>
    <w:basedOn w:val="Normal"/>
    <w:unhideWhenUsed/>
    <w:rsid w:val="00AA4000"/>
    <w:pPr>
      <w:numPr>
        <w:numId w:val="8"/>
      </w:numPr>
      <w:contextualSpacing/>
    </w:pPr>
  </w:style>
  <w:style w:type="paragraph" w:styleId="ListNumber3">
    <w:name w:val="List Number 3"/>
    <w:basedOn w:val="Normal"/>
    <w:unhideWhenUsed/>
    <w:rsid w:val="00AA4000"/>
    <w:pPr>
      <w:numPr>
        <w:numId w:val="9"/>
      </w:numPr>
      <w:contextualSpacing/>
    </w:pPr>
  </w:style>
  <w:style w:type="paragraph" w:styleId="ListNumber4">
    <w:name w:val="List Number 4"/>
    <w:basedOn w:val="Normal"/>
    <w:unhideWhenUsed/>
    <w:rsid w:val="00AA4000"/>
    <w:pPr>
      <w:numPr>
        <w:numId w:val="10"/>
      </w:numPr>
      <w:contextualSpacing/>
    </w:pPr>
  </w:style>
  <w:style w:type="paragraph" w:styleId="ListNumber5">
    <w:name w:val="List Number 5"/>
    <w:basedOn w:val="Normal"/>
    <w:unhideWhenUsed/>
    <w:rsid w:val="00AA4000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AA4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AA4000"/>
    <w:rPr>
      <w:rFonts w:ascii="Consolas" w:hAnsi="Consolas"/>
    </w:rPr>
  </w:style>
  <w:style w:type="paragraph" w:styleId="MessageHeader">
    <w:name w:val="Message Header"/>
    <w:basedOn w:val="Normal"/>
    <w:link w:val="MessageHeaderChar"/>
    <w:unhideWhenUsed/>
    <w:rsid w:val="00AA4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AA400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A4000"/>
    <w:rPr>
      <w:sz w:val="24"/>
      <w:szCs w:val="24"/>
    </w:rPr>
  </w:style>
  <w:style w:type="paragraph" w:styleId="NormalWeb">
    <w:name w:val="Normal (Web)"/>
    <w:basedOn w:val="Normal"/>
    <w:unhideWhenUsed/>
    <w:rsid w:val="00AA4000"/>
  </w:style>
  <w:style w:type="paragraph" w:styleId="NormalIndent">
    <w:name w:val="Normal Indent"/>
    <w:basedOn w:val="Normal"/>
    <w:unhideWhenUsed/>
    <w:rsid w:val="00AA4000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AA4000"/>
  </w:style>
  <w:style w:type="character" w:customStyle="1" w:styleId="NoteHeadingChar">
    <w:name w:val="Note Heading Char"/>
    <w:basedOn w:val="DefaultParagraphFont"/>
    <w:link w:val="NoteHeading"/>
    <w:rsid w:val="00AA4000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A4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00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A4000"/>
  </w:style>
  <w:style w:type="character" w:customStyle="1" w:styleId="SalutationChar">
    <w:name w:val="Salutation Char"/>
    <w:basedOn w:val="DefaultParagraphFont"/>
    <w:link w:val="Salutation"/>
    <w:rsid w:val="00AA4000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AA400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AA400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A40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AA4000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AA4000"/>
  </w:style>
  <w:style w:type="paragraph" w:styleId="Title">
    <w:name w:val="Title"/>
    <w:basedOn w:val="Normal"/>
    <w:next w:val="Normal"/>
    <w:link w:val="TitleChar"/>
    <w:qFormat/>
    <w:rsid w:val="00AA4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AA400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A40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4000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AA4000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AA4000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AA4000"/>
    <w:pPr>
      <w:spacing w:after="100"/>
      <w:ind w:left="960"/>
    </w:pPr>
  </w:style>
  <w:style w:type="paragraph" w:styleId="TOC6">
    <w:name w:val="toc 6"/>
    <w:basedOn w:val="Normal"/>
    <w:next w:val="Normal"/>
    <w:autoRedefine/>
    <w:unhideWhenUsed/>
    <w:rsid w:val="00AA4000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A4000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AA4000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AA40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00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PageNumber">
    <w:name w:val="page number"/>
    <w:basedOn w:val="DefaultParagraphFont"/>
    <w:rsid w:val="001543D4"/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1C4824"/>
    <w:rPr>
      <w:rFonts w:ascii="Arial" w:hAnsi="Arial" w:cs="Arial"/>
      <w:b/>
      <w:bCs/>
      <w:kern w:val="32"/>
      <w:sz w:val="32"/>
      <w:szCs w:val="32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1C4824"/>
    <w:pPr>
      <w:keepLines w:val="0"/>
      <w:spacing w:before="240" w:after="60"/>
    </w:pPr>
    <w:rPr>
      <w:rFonts w:ascii="Courier New" w:eastAsia="Times New Roman" w:hAnsi="Courier New" w:cs="Courier New"/>
      <w:b/>
      <w:bCs/>
      <w:i/>
      <w:color w:val="auto"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1C4824"/>
    <w:rPr>
      <w:rFonts w:ascii="Courier New" w:hAnsi="Courier New" w:cs="Courier New"/>
      <w:b/>
      <w:bCs/>
      <w:i/>
      <w:sz w:val="28"/>
      <w:szCs w:val="28"/>
    </w:rPr>
  </w:style>
  <w:style w:type="paragraph" w:customStyle="1" w:styleId="xl33">
    <w:name w:val="xl33"/>
    <w:basedOn w:val="Normal"/>
    <w:link w:val="xl33Char"/>
    <w:rsid w:val="001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1C4824"/>
    <w:rPr>
      <w:rFonts w:ascii="Courier New" w:hAnsi="Courier New" w:cs="Courier New"/>
      <w:sz w:val="24"/>
      <w:szCs w:val="24"/>
      <w:shd w:val="clear" w:color="auto" w:fill="C0C0C0"/>
    </w:rPr>
  </w:style>
  <w:style w:type="paragraph" w:customStyle="1" w:styleId="Text">
    <w:name w:val="Text"/>
    <w:basedOn w:val="Heading3"/>
    <w:link w:val="TextChar"/>
    <w:rsid w:val="001C4824"/>
    <w:pPr>
      <w:keepLines w:val="0"/>
      <w:spacing w:before="240" w:after="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TextChar">
    <w:name w:val="Text Char"/>
    <w:link w:val="Text"/>
    <w:rsid w:val="001C4824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1C482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1">
    <w:name w:val="Table Classic 1"/>
    <w:basedOn w:val="TableNormal"/>
    <w:rsid w:val="001C48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C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Char">
    <w:name w:val="List Char"/>
    <w:link w:val="List"/>
    <w:rsid w:val="001C4824"/>
    <w:rPr>
      <w:sz w:val="24"/>
    </w:rPr>
  </w:style>
  <w:style w:type="paragraph" w:customStyle="1" w:styleId="font5">
    <w:name w:val="font5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1C482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1C4824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C4824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C48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1C48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1C48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1C48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1C482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1C48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1C48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1C482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1C48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1C482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1C48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1C48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1C482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1C482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1C48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1C482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C4824"/>
    <w:rPr>
      <w:sz w:val="24"/>
    </w:rPr>
  </w:style>
  <w:style w:type="paragraph" w:customStyle="1" w:styleId="xl92">
    <w:name w:val="xl92"/>
    <w:basedOn w:val="Normal"/>
    <w:rsid w:val="001C482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1C482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1C48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1C48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1C4824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1C48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1C482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1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2EDB-673F-477C-855A-CE5299EE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2018-02-13T18:47:00Z</cp:lastPrinted>
  <dcterms:created xsi:type="dcterms:W3CDTF">2019-01-15T19:39:00Z</dcterms:created>
  <dcterms:modified xsi:type="dcterms:W3CDTF">2019-02-08T01:47:00Z</dcterms:modified>
</cp:coreProperties>
</file>