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00</w:t>
      </w:r>
      <w:r w:rsidR="00FA3823">
        <w:t>5</w:t>
      </w:r>
      <w:r w:rsidR="008E60C1">
        <w:t xml:space="preserve"> – </w:t>
      </w:r>
      <w:r w:rsidR="00DB6C5F">
        <w:t>Unit Priority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w:t>
      </w:r>
      <w:r w:rsidR="00DB6C5F">
        <w:t>7</w:t>
      </w:r>
      <w:r w:rsidR="00CE42E3">
        <w:t>,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DB6C5F">
        <w:t>Trevor Conder, NOAA Fisheries</w:t>
      </w:r>
    </w:p>
    <w:p w:rsidR="005D05C8" w:rsidRPr="00AD2D91"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AD2D91">
        <w:rPr>
          <w:b/>
          <w:color w:val="00B050"/>
        </w:rPr>
        <w:t>APPROVED – 2/14/2019</w:t>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w:t>
      </w:r>
      <w:r w:rsidR="00DB6C5F">
        <w:t>,</w:t>
      </w:r>
      <w:r w:rsidR="008E60C1">
        <w:t xml:space="preserve"> </w:t>
      </w:r>
      <w:r w:rsidR="00DB6C5F">
        <w:t>Table LGS-5. Unit Priority Order.</w:t>
      </w:r>
    </w:p>
    <w:p w:rsidR="00DB6C5F" w:rsidRPr="00DB6C5F" w:rsidRDefault="009F3DCB" w:rsidP="00DB6C5F">
      <w:pPr>
        <w:spacing w:before="360" w:after="240"/>
        <w:rPr>
          <w:rFonts w:ascii="Consolas" w:hAnsi="Consolas"/>
          <w:sz w:val="22"/>
          <w:szCs w:val="22"/>
        </w:rPr>
      </w:pPr>
      <w:r w:rsidRPr="00923CDF">
        <w:rPr>
          <w:rFonts w:ascii="Times New Roman Bold" w:hAnsi="Times New Roman Bold"/>
          <w:b/>
          <w:caps/>
          <w:u w:val="single"/>
        </w:rPr>
        <w:t>Justification for Change</w:t>
      </w:r>
      <w:r w:rsidRPr="005D05C8">
        <w:t>:</w:t>
      </w:r>
      <w:r w:rsidR="00335F58">
        <w:t xml:space="preserve">  </w:t>
      </w:r>
      <w:r w:rsidR="00DB6C5F" w:rsidRPr="00DB6C5F">
        <w:t xml:space="preserve">I would like to submit a change form to return </w:t>
      </w:r>
      <w:r w:rsidR="00DB6C5F">
        <w:t>p</w:t>
      </w:r>
      <w:r w:rsidR="00DB6C5F" w:rsidRPr="00DB6C5F">
        <w:t xml:space="preserve">owerhouse priority to what was used in the 2017 FPP. The information provided by </w:t>
      </w:r>
      <w:proofErr w:type="spellStart"/>
      <w:r w:rsidR="00DB6C5F" w:rsidRPr="00DB6C5F">
        <w:t>PNNL</w:t>
      </w:r>
      <w:proofErr w:type="spellEnd"/>
      <w:r w:rsidR="00DB6C5F" w:rsidRPr="00DB6C5F">
        <w:t xml:space="preserve"> on adult passage indicated no observable benefit from the Unit 6 first on priority in 2018, and passage in the North PH entrance adjacent to Unit 6 was lower than has been observed in past years (&lt;1%). With 30% spill occurring daily for 8 hours over the next couple years, I see no reason why we will need to deviate from the Unit 1 priority that we have used in the past several years.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B6C5F" w:rsidRDefault="00DB6C5F" w:rsidP="00DB6C5F">
      <w:pPr>
        <w:pStyle w:val="Caption"/>
      </w:pPr>
      <w:bookmarkStart w:id="2" w:name="_Ref442197228"/>
    </w:p>
    <w:p w:rsidR="00DB6C5F" w:rsidRPr="00BB06BE" w:rsidRDefault="00DB6C5F" w:rsidP="00DB6C5F">
      <w:pPr>
        <w:pStyle w:val="Caption"/>
        <w:rPr>
          <w:szCs w:val="24"/>
          <w:vertAlign w:val="superscript"/>
        </w:rPr>
      </w:pPr>
      <w:r>
        <w:t>Table LGS-</w:t>
      </w:r>
      <w:r>
        <w:rPr>
          <w:noProof/>
        </w:rPr>
        <w:fldChar w:fldCharType="begin"/>
      </w:r>
      <w:r>
        <w:rPr>
          <w:noProof/>
        </w:rPr>
        <w:instrText xml:space="preserve"> SEQ Table_LGS- \* ARABIC </w:instrText>
      </w:r>
      <w:r>
        <w:rPr>
          <w:noProof/>
        </w:rPr>
        <w:fldChar w:fldCharType="separate"/>
      </w:r>
      <w:r>
        <w:rPr>
          <w:noProof/>
        </w:rPr>
        <w:t>5</w:t>
      </w:r>
      <w:r>
        <w:rPr>
          <w:noProof/>
        </w:rPr>
        <w:fldChar w:fldCharType="end"/>
      </w:r>
      <w:bookmarkEnd w:id="2"/>
      <w:r>
        <w:t xml:space="preserve">. Little Goose Dam </w:t>
      </w:r>
      <w:r w:rsidRPr="00AB70AA">
        <w:t xml:space="preserve">Turbine Unit Priority </w:t>
      </w:r>
      <w:r>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04"/>
        <w:gridCol w:w="5126"/>
      </w:tblGrid>
      <w:tr w:rsidR="00DB6C5F" w:rsidRPr="00B00F8E" w:rsidTr="00FF4A8E">
        <w:trPr>
          <w:cantSplit/>
          <w:trHeight w:hRule="exact" w:val="360"/>
          <w:jc w:val="center"/>
        </w:trPr>
        <w:tc>
          <w:tcPr>
            <w:tcW w:w="2253" w:type="pct"/>
            <w:tcBorders>
              <w:top w:val="single" w:sz="12" w:space="0" w:color="auto"/>
              <w:bottom w:val="single" w:sz="12" w:space="0" w:color="auto"/>
            </w:tcBorders>
            <w:shd w:val="pct5" w:color="000000" w:fill="FFFFFF"/>
            <w:vAlign w:val="center"/>
          </w:tcPr>
          <w:p w:rsidR="00DB6C5F" w:rsidRPr="00B00F8E" w:rsidRDefault="00DB6C5F" w:rsidP="00FF4A8E">
            <w:pPr>
              <w:keepNext/>
              <w:tabs>
                <w:tab w:val="left" w:pos="-90"/>
              </w:tabs>
              <w:ind w:left="-90" w:right="-108"/>
              <w:jc w:val="center"/>
              <w:rPr>
                <w:rFonts w:ascii="Calibri" w:hAnsi="Calibri" w:cs="Calibri"/>
                <w:b/>
                <w:sz w:val="22"/>
                <w:szCs w:val="22"/>
              </w:rPr>
            </w:pPr>
            <w:r w:rsidRPr="00B00F8E">
              <w:rPr>
                <w:rFonts w:ascii="Calibri" w:hAnsi="Calibri" w:cs="Calibri"/>
                <w:b/>
                <w:sz w:val="22"/>
                <w:szCs w:val="22"/>
              </w:rPr>
              <w:t>Season</w:t>
            </w:r>
          </w:p>
        </w:tc>
        <w:tc>
          <w:tcPr>
            <w:tcW w:w="2747" w:type="pct"/>
            <w:tcBorders>
              <w:top w:val="single" w:sz="12" w:space="0" w:color="auto"/>
              <w:bottom w:val="single" w:sz="12" w:space="0" w:color="auto"/>
            </w:tcBorders>
            <w:shd w:val="pct5" w:color="000000" w:fill="FFFFFF"/>
            <w:vAlign w:val="center"/>
          </w:tcPr>
          <w:p w:rsidR="00DB6C5F" w:rsidRPr="00B00F8E" w:rsidRDefault="00DB6C5F" w:rsidP="00FF4A8E">
            <w:pPr>
              <w:keepNext/>
              <w:tabs>
                <w:tab w:val="left" w:pos="-84"/>
              </w:tabs>
              <w:ind w:left="-84" w:right="-90"/>
              <w:jc w:val="center"/>
              <w:rPr>
                <w:rFonts w:ascii="Calibri" w:hAnsi="Calibri" w:cs="Calibri"/>
                <w:b/>
                <w:sz w:val="22"/>
                <w:szCs w:val="22"/>
              </w:rPr>
            </w:pPr>
            <w:r w:rsidRPr="00B00F8E">
              <w:rPr>
                <w:rFonts w:ascii="Calibri" w:hAnsi="Calibri" w:cs="Calibri"/>
                <w:b/>
                <w:sz w:val="22"/>
                <w:szCs w:val="22"/>
              </w:rPr>
              <w:t>Unit Priority Order</w:t>
            </w:r>
          </w:p>
        </w:tc>
      </w:tr>
      <w:tr w:rsidR="00DB6C5F" w:rsidRPr="00B00F8E" w:rsidTr="00FF4A8E">
        <w:trPr>
          <w:cantSplit/>
          <w:trHeight w:hRule="exact" w:val="885"/>
          <w:jc w:val="center"/>
        </w:trPr>
        <w:tc>
          <w:tcPr>
            <w:tcW w:w="2253" w:type="pct"/>
            <w:tcBorders>
              <w:top w:val="single" w:sz="12" w:space="0" w:color="auto"/>
            </w:tcBorders>
            <w:vAlign w:val="center"/>
          </w:tcPr>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March 1 – November 30*</w:t>
            </w:r>
          </w:p>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w:t>
            </w:r>
            <w:r w:rsidRPr="00B00F8E">
              <w:rPr>
                <w:rFonts w:ascii="Calibri" w:hAnsi="Calibri" w:cs="Calibri"/>
                <w:i/>
                <w:sz w:val="22"/>
                <w:szCs w:val="22"/>
              </w:rPr>
              <w:t>except as noted below for Spring Spill</w:t>
            </w:r>
            <w:r w:rsidRPr="00B00F8E">
              <w:rPr>
                <w:rFonts w:ascii="Calibri" w:hAnsi="Calibri" w:cs="Calibri"/>
                <w:sz w:val="22"/>
                <w:szCs w:val="22"/>
              </w:rPr>
              <w:t>)</w:t>
            </w:r>
          </w:p>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 xml:space="preserve">Fish Passage Season </w:t>
            </w:r>
          </w:p>
        </w:tc>
        <w:tc>
          <w:tcPr>
            <w:tcW w:w="2747" w:type="pct"/>
            <w:tcBorders>
              <w:top w:val="single" w:sz="12" w:space="0" w:color="auto"/>
            </w:tcBorders>
            <w:vAlign w:val="center"/>
          </w:tcPr>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sz w:val="22"/>
                <w:szCs w:val="22"/>
              </w:rPr>
              <w:t>1</w:t>
            </w:r>
            <w:r w:rsidRPr="00B00F8E">
              <w:rPr>
                <w:rFonts w:ascii="Calibri" w:hAnsi="Calibri" w:cs="Calibri"/>
                <w:b/>
                <w:sz w:val="22"/>
                <w:szCs w:val="22"/>
                <w:vertAlign w:val="superscript"/>
              </w:rPr>
              <w:t>a</w:t>
            </w:r>
            <w:r w:rsidRPr="00B00F8E">
              <w:rPr>
                <w:rFonts w:ascii="Calibri" w:hAnsi="Calibri" w:cs="Calibri"/>
                <w:sz w:val="22"/>
                <w:szCs w:val="22"/>
              </w:rPr>
              <w:t>, 2, 3, 4, 5</w:t>
            </w:r>
            <w:r w:rsidRPr="00B00F8E">
              <w:rPr>
                <w:rFonts w:ascii="Calibri" w:hAnsi="Calibri" w:cs="Calibri"/>
                <w:sz w:val="22"/>
                <w:szCs w:val="22"/>
              </w:rPr>
              <w:t>, 6</w:t>
            </w:r>
            <w:r w:rsidRPr="00B00F8E">
              <w:rPr>
                <w:rFonts w:ascii="Calibri" w:hAnsi="Calibri" w:cs="Calibri"/>
                <w:b/>
                <w:sz w:val="22"/>
                <w:szCs w:val="22"/>
              </w:rPr>
              <w:t xml:space="preserve"> </w:t>
            </w:r>
          </w:p>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i/>
                <w:sz w:val="22"/>
                <w:szCs w:val="22"/>
              </w:rPr>
              <w:t>Maximize discharge through highest priority unit</w:t>
            </w:r>
          </w:p>
        </w:tc>
      </w:tr>
      <w:tr w:rsidR="00DB6C5F" w:rsidRPr="00B00F8E" w:rsidTr="00FF4A8E">
        <w:trPr>
          <w:cantSplit/>
          <w:trHeight w:hRule="exact" w:val="793"/>
          <w:jc w:val="center"/>
        </w:trPr>
        <w:tc>
          <w:tcPr>
            <w:tcW w:w="2253" w:type="pct"/>
            <w:vAlign w:val="center"/>
          </w:tcPr>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April 3 – June 20</w:t>
            </w:r>
          </w:p>
          <w:p w:rsidR="00AD2D91" w:rsidRDefault="00DB6C5F" w:rsidP="006A234B">
            <w:pPr>
              <w:keepNext/>
              <w:tabs>
                <w:tab w:val="left" w:pos="-90"/>
              </w:tabs>
              <w:ind w:left="-90" w:right="-108"/>
              <w:jc w:val="center"/>
              <w:rPr>
                <w:ins w:id="3" w:author="G0PDWLSW" w:date="2019-02-14T15:37:00Z"/>
                <w:rFonts w:ascii="Calibri" w:hAnsi="Calibri" w:cs="Calibri"/>
                <w:sz w:val="22"/>
                <w:szCs w:val="22"/>
              </w:rPr>
            </w:pPr>
            <w:r w:rsidRPr="00B00F8E">
              <w:rPr>
                <w:rFonts w:ascii="Calibri" w:hAnsi="Calibri" w:cs="Calibri"/>
                <w:sz w:val="22"/>
                <w:szCs w:val="22"/>
              </w:rPr>
              <w:t xml:space="preserve">Spring Spill </w:t>
            </w:r>
            <w:del w:id="4" w:author="G0PDWLSW" w:date="2019-02-14T14:54:00Z">
              <w:r w:rsidRPr="00B00F8E" w:rsidDel="006A234B">
                <w:rPr>
                  <w:rFonts w:ascii="Calibri" w:hAnsi="Calibri" w:cs="Calibri"/>
                  <w:sz w:val="22"/>
                  <w:szCs w:val="22"/>
                </w:rPr>
                <w:delText xml:space="preserve">North </w:delText>
              </w:r>
            </w:del>
            <w:r w:rsidRPr="00B00F8E">
              <w:rPr>
                <w:rFonts w:ascii="Calibri" w:hAnsi="Calibri" w:cs="Calibri"/>
                <w:sz w:val="22"/>
                <w:szCs w:val="22"/>
              </w:rPr>
              <w:t>Priority Order</w:t>
            </w:r>
            <w:ins w:id="5" w:author="G0PDWLSW" w:date="2019-02-14T15:37:00Z">
              <w:r w:rsidR="00AD2D91">
                <w:rPr>
                  <w:rFonts w:ascii="Calibri" w:hAnsi="Calibri" w:cs="Calibri"/>
                  <w:sz w:val="22"/>
                  <w:szCs w:val="22"/>
                </w:rPr>
                <w:t xml:space="preserve"> </w:t>
              </w:r>
            </w:ins>
          </w:p>
          <w:p w:rsidR="00DB6C5F" w:rsidRPr="00B00F8E" w:rsidRDefault="00AD2D91" w:rsidP="006A234B">
            <w:pPr>
              <w:keepNext/>
              <w:tabs>
                <w:tab w:val="left" w:pos="-90"/>
              </w:tabs>
              <w:ind w:left="-90" w:right="-108"/>
              <w:jc w:val="center"/>
              <w:rPr>
                <w:rFonts w:ascii="Calibri" w:hAnsi="Calibri" w:cs="Calibri"/>
                <w:sz w:val="22"/>
                <w:szCs w:val="22"/>
              </w:rPr>
            </w:pPr>
            <w:bookmarkStart w:id="6" w:name="_GoBack"/>
            <w:bookmarkEnd w:id="6"/>
            <w:ins w:id="7" w:author="G0PDWLSW" w:date="2019-02-14T15:37:00Z">
              <w:r>
                <w:rPr>
                  <w:rFonts w:ascii="Calibri" w:hAnsi="Calibri" w:cs="Calibri"/>
                  <w:sz w:val="22"/>
                  <w:szCs w:val="22"/>
                </w:rPr>
                <w:t>(moves U6 to second priority)</w:t>
              </w:r>
            </w:ins>
          </w:p>
        </w:tc>
        <w:tc>
          <w:tcPr>
            <w:tcW w:w="2747" w:type="pct"/>
            <w:vAlign w:val="center"/>
          </w:tcPr>
          <w:p w:rsidR="00DB6C5F" w:rsidRPr="00B00F8E" w:rsidRDefault="00AD2D91" w:rsidP="00AD2D91">
            <w:pPr>
              <w:keepNext/>
              <w:tabs>
                <w:tab w:val="left" w:pos="-84"/>
              </w:tabs>
              <w:ind w:left="-84" w:right="-90"/>
              <w:jc w:val="center"/>
              <w:rPr>
                <w:rFonts w:ascii="Calibri" w:hAnsi="Calibri" w:cs="Calibri"/>
                <w:sz w:val="22"/>
                <w:szCs w:val="22"/>
              </w:rPr>
            </w:pPr>
            <w:ins w:id="8" w:author="G0PDWLSW" w:date="2019-02-14T15:36:00Z">
              <w:r>
                <w:rPr>
                  <w:rFonts w:ascii="Calibri" w:hAnsi="Calibri" w:cs="Calibri"/>
                  <w:color w:val="000000"/>
                  <w:sz w:val="22"/>
                  <w:szCs w:val="22"/>
                </w:rPr>
                <w:t xml:space="preserve">1, 6, 2, 3, 4, 5 </w:t>
              </w:r>
            </w:ins>
            <w:del w:id="9" w:author="G0PDWLSW" w:date="2019-02-14T15:36:00Z">
              <w:r w:rsidR="00DB6C5F" w:rsidRPr="00B00F8E" w:rsidDel="00AD2D91">
                <w:rPr>
                  <w:rFonts w:ascii="Calibri" w:hAnsi="Calibri" w:cs="Calibri"/>
                  <w:color w:val="000000"/>
                  <w:sz w:val="22"/>
                  <w:szCs w:val="22"/>
                </w:rPr>
                <w:delText>6, 4, 1, 5</w:delText>
              </w:r>
              <w:r w:rsidR="00DB6C5F" w:rsidRPr="00B00F8E" w:rsidDel="00AD2D91">
                <w:rPr>
                  <w:rFonts w:ascii="Calibri" w:hAnsi="Calibri" w:cs="Calibri"/>
                  <w:color w:val="000000"/>
                  <w:sz w:val="22"/>
                  <w:szCs w:val="22"/>
                  <w:vertAlign w:val="superscript"/>
                </w:rPr>
                <w:delText>b</w:delText>
              </w:r>
              <w:r w:rsidR="00DB6C5F" w:rsidRPr="00B00F8E" w:rsidDel="00AD2D91">
                <w:rPr>
                  <w:rFonts w:ascii="Calibri" w:hAnsi="Calibri" w:cs="Calibri"/>
                  <w:color w:val="000000"/>
                  <w:sz w:val="22"/>
                  <w:szCs w:val="22"/>
                </w:rPr>
                <w:delText>, then 2 or 3 any order</w:delText>
              </w:r>
            </w:del>
          </w:p>
        </w:tc>
      </w:tr>
      <w:tr w:rsidR="00DB6C5F" w:rsidRPr="00B00F8E" w:rsidTr="00DB6C5F">
        <w:trPr>
          <w:cantSplit/>
          <w:trHeight w:hRule="exact" w:val="721"/>
          <w:jc w:val="center"/>
        </w:trPr>
        <w:tc>
          <w:tcPr>
            <w:tcW w:w="2253" w:type="pct"/>
            <w:vAlign w:val="center"/>
          </w:tcPr>
          <w:p w:rsidR="00DB6C5F" w:rsidRPr="00B00F8E" w:rsidRDefault="00DB6C5F" w:rsidP="00FF4A8E">
            <w:pPr>
              <w:keepNext/>
              <w:tabs>
                <w:tab w:val="left" w:pos="-90"/>
              </w:tabs>
              <w:ind w:left="-90" w:right="-108"/>
              <w:jc w:val="center"/>
              <w:rPr>
                <w:rFonts w:ascii="Calibri" w:hAnsi="Calibri" w:cs="Calibri"/>
                <w:sz w:val="22"/>
                <w:szCs w:val="22"/>
                <w:u w:val="single"/>
              </w:rPr>
            </w:pPr>
            <w:r w:rsidRPr="00B00F8E">
              <w:rPr>
                <w:rFonts w:ascii="Calibri" w:hAnsi="Calibri" w:cs="Calibri"/>
                <w:sz w:val="22"/>
                <w:szCs w:val="22"/>
              </w:rPr>
              <w:t>December 1 – end of February</w:t>
            </w:r>
            <w:r w:rsidRPr="00B00F8E">
              <w:rPr>
                <w:rFonts w:ascii="Calibri" w:hAnsi="Calibri" w:cs="Calibri"/>
                <w:sz w:val="22"/>
                <w:szCs w:val="22"/>
                <w:u w:val="single"/>
              </w:rPr>
              <w:t xml:space="preserve"> </w:t>
            </w:r>
          </w:p>
          <w:p w:rsidR="00DB6C5F" w:rsidRPr="00B00F8E" w:rsidRDefault="00DB6C5F" w:rsidP="00FF4A8E">
            <w:pPr>
              <w:keepNext/>
              <w:tabs>
                <w:tab w:val="left" w:pos="-90"/>
              </w:tabs>
              <w:ind w:left="-90" w:right="-108"/>
              <w:jc w:val="center"/>
              <w:rPr>
                <w:rFonts w:ascii="Calibri" w:hAnsi="Calibri" w:cs="Calibri"/>
                <w:sz w:val="22"/>
                <w:szCs w:val="22"/>
              </w:rPr>
            </w:pPr>
            <w:r w:rsidRPr="00B00F8E">
              <w:rPr>
                <w:rFonts w:ascii="Calibri" w:hAnsi="Calibri" w:cs="Calibri"/>
                <w:sz w:val="22"/>
                <w:szCs w:val="22"/>
              </w:rPr>
              <w:t>Winter Maintenance Period</w:t>
            </w:r>
          </w:p>
        </w:tc>
        <w:tc>
          <w:tcPr>
            <w:tcW w:w="2747" w:type="pct"/>
            <w:vAlign w:val="center"/>
          </w:tcPr>
          <w:p w:rsidR="00DB6C5F" w:rsidRPr="00B00F8E" w:rsidRDefault="00DB6C5F" w:rsidP="00FF4A8E">
            <w:pPr>
              <w:keepNext/>
              <w:tabs>
                <w:tab w:val="left" w:pos="-84"/>
              </w:tabs>
              <w:ind w:left="-84" w:right="-90"/>
              <w:jc w:val="center"/>
              <w:rPr>
                <w:rFonts w:ascii="Calibri" w:hAnsi="Calibri" w:cs="Calibri"/>
                <w:sz w:val="22"/>
                <w:szCs w:val="22"/>
              </w:rPr>
            </w:pPr>
            <w:r w:rsidRPr="00B00F8E">
              <w:rPr>
                <w:rFonts w:ascii="Calibri" w:hAnsi="Calibri" w:cs="Calibri"/>
                <w:sz w:val="22"/>
                <w:szCs w:val="22"/>
              </w:rPr>
              <w:t>Any Order</w:t>
            </w:r>
          </w:p>
        </w:tc>
      </w:tr>
    </w:tbl>
    <w:p w:rsidR="00DB6C5F" w:rsidRDefault="00DB6C5F" w:rsidP="00DB6C5F">
      <w:pPr>
        <w:pStyle w:val="ListParagraph"/>
        <w:keepNext/>
        <w:numPr>
          <w:ilvl w:val="0"/>
          <w:numId w:val="12"/>
        </w:numPr>
        <w:tabs>
          <w:tab w:val="left" w:pos="0"/>
        </w:tabs>
        <w:spacing w:before="60"/>
        <w:contextualSpacing w:val="0"/>
        <w:rPr>
          <w:rFonts w:asciiTheme="minorHAnsi" w:hAnsiTheme="minorHAnsi" w:cstheme="minorHAnsi"/>
          <w:sz w:val="20"/>
          <w:szCs w:val="20"/>
        </w:rPr>
      </w:pPr>
      <w:r w:rsidRPr="00DB6C5F">
        <w:rPr>
          <w:rFonts w:asciiTheme="minorHAnsi" w:hAnsiTheme="minorHAnsi" w:cstheme="minorHAnsi"/>
          <w:b/>
          <w:sz w:val="20"/>
          <w:szCs w:val="20"/>
        </w:rPr>
        <w:t xml:space="preserve">Unit 1 special operation (section </w:t>
      </w:r>
      <w:r w:rsidRPr="00DB6C5F">
        <w:rPr>
          <w:rFonts w:asciiTheme="minorHAnsi" w:hAnsiTheme="minorHAnsi" w:cstheme="minorHAnsi"/>
          <w:b/>
          <w:sz w:val="20"/>
          <w:szCs w:val="20"/>
        </w:rPr>
        <w:fldChar w:fldCharType="begin"/>
      </w:r>
      <w:r w:rsidRPr="00DB6C5F">
        <w:rPr>
          <w:rFonts w:asciiTheme="minorHAnsi" w:hAnsiTheme="minorHAnsi" w:cstheme="minorHAnsi"/>
          <w:b/>
          <w:sz w:val="20"/>
          <w:szCs w:val="20"/>
        </w:rPr>
        <w:instrText xml:space="preserve"> REF _Ref442196730 \r \h  \* MERGEFORMAT </w:instrText>
      </w:r>
      <w:r w:rsidRPr="00DB6C5F">
        <w:rPr>
          <w:rFonts w:asciiTheme="minorHAnsi" w:hAnsiTheme="minorHAnsi" w:cstheme="minorHAnsi"/>
          <w:b/>
          <w:sz w:val="20"/>
          <w:szCs w:val="20"/>
        </w:rPr>
      </w:r>
      <w:r w:rsidRPr="00DB6C5F">
        <w:rPr>
          <w:rFonts w:asciiTheme="minorHAnsi" w:hAnsiTheme="minorHAnsi" w:cstheme="minorHAnsi"/>
          <w:b/>
          <w:sz w:val="20"/>
          <w:szCs w:val="20"/>
        </w:rPr>
        <w:fldChar w:fldCharType="separate"/>
      </w:r>
      <w:r w:rsidRPr="00DB6C5F">
        <w:rPr>
          <w:rFonts w:asciiTheme="minorHAnsi" w:hAnsiTheme="minorHAnsi" w:cstheme="minorHAnsi"/>
          <w:b/>
          <w:sz w:val="20"/>
          <w:szCs w:val="20"/>
        </w:rPr>
        <w:t>4.2.1.3</w:t>
      </w:r>
      <w:r w:rsidRPr="00DB6C5F">
        <w:rPr>
          <w:rFonts w:asciiTheme="minorHAnsi" w:hAnsiTheme="minorHAnsi" w:cstheme="minorHAnsi"/>
          <w:b/>
          <w:sz w:val="20"/>
          <w:szCs w:val="20"/>
        </w:rPr>
        <w:fldChar w:fldCharType="end"/>
      </w:r>
      <w:r w:rsidRPr="00DB6C5F">
        <w:rPr>
          <w:rFonts w:asciiTheme="minorHAnsi" w:hAnsiTheme="minorHAnsi" w:cstheme="minorHAnsi"/>
          <w:b/>
          <w:sz w:val="20"/>
          <w:szCs w:val="20"/>
        </w:rPr>
        <w:t xml:space="preserve">): </w:t>
      </w:r>
      <w:del w:id="10" w:author="G0PDWLSW" w:date="2018-12-27T16:18:00Z">
        <w:r w:rsidRPr="00DB6C5F" w:rsidDel="00DB6C5F">
          <w:rPr>
            <w:rFonts w:asciiTheme="minorHAnsi" w:hAnsiTheme="minorHAnsi" w:cstheme="minorHAnsi"/>
            <w:i/>
            <w:sz w:val="20"/>
            <w:szCs w:val="20"/>
          </w:rPr>
          <w:delText>[NOT applicable during spring spill North priority order</w:delText>
        </w:r>
        <w:r w:rsidRPr="00DB6C5F" w:rsidDel="00DB6C5F">
          <w:rPr>
            <w:rFonts w:asciiTheme="minorHAnsi" w:hAnsiTheme="minorHAnsi" w:cstheme="minorHAnsi"/>
            <w:sz w:val="20"/>
            <w:szCs w:val="20"/>
          </w:rPr>
          <w:delText xml:space="preserve">.] </w:delText>
        </w:r>
      </w:del>
      <w:r w:rsidRPr="00DB6C5F">
        <w:rPr>
          <w:rFonts w:asciiTheme="minorHAnsi" w:hAnsiTheme="minorHAnsi" w:cstheme="minorHAnsi"/>
          <w:sz w:val="20"/>
          <w:szCs w:val="20"/>
        </w:rPr>
        <w:t xml:space="preserve">When the ASW in Bay 1 is open and total outflow &gt; 38 kcfs, Unit 1 is operated in the upper 1% range (~16.0–17.5 kcfs) to smooth out the eddy that forms during ASW spill. Assume other units operate approximately uniformly within their full 1% ranges. When other units are operating at &lt; 16.0 kcfs, assume Unit 1 is at the lower end of the upper 1% range (~16.0 kcfs). When average unit discharge is &gt; 16.0 kcfs, assume all units are operating uniformly. </w:t>
      </w:r>
    </w:p>
    <w:p w:rsidR="00A04079" w:rsidRPr="00DB6C5F" w:rsidDel="00DB6C5F" w:rsidRDefault="00DB6C5F" w:rsidP="00DB6C5F">
      <w:pPr>
        <w:pStyle w:val="ListParagraph"/>
        <w:keepNext/>
        <w:numPr>
          <w:ilvl w:val="0"/>
          <w:numId w:val="12"/>
        </w:numPr>
        <w:tabs>
          <w:tab w:val="left" w:pos="0"/>
        </w:tabs>
        <w:spacing w:before="60"/>
        <w:contextualSpacing w:val="0"/>
        <w:rPr>
          <w:del w:id="11" w:author="G0PDWLSW" w:date="2018-12-27T16:18:00Z"/>
          <w:rFonts w:asciiTheme="minorHAnsi" w:hAnsiTheme="minorHAnsi" w:cstheme="minorHAnsi"/>
          <w:sz w:val="20"/>
          <w:szCs w:val="20"/>
        </w:rPr>
      </w:pPr>
      <w:del w:id="12" w:author="G0PDWLSW" w:date="2018-12-27T16:18:00Z">
        <w:r w:rsidRPr="00DB6C5F" w:rsidDel="00DB6C5F">
          <w:rPr>
            <w:rFonts w:asciiTheme="minorHAnsi" w:hAnsiTheme="minorHAnsi" w:cstheme="minorHAnsi"/>
            <w:sz w:val="20"/>
            <w:szCs w:val="20"/>
          </w:rPr>
          <w:delText>Unit 5 will likely not be available in spring 2018. The current repair schedule estimates Unit 5 will return to service in summer 2018 (July/August).</w:delText>
        </w:r>
      </w:del>
    </w:p>
    <w:p w:rsidR="005D05C8" w:rsidRDefault="0072583F" w:rsidP="008E60C1">
      <w:pPr>
        <w:spacing w:before="360" w:after="240"/>
      </w:pPr>
      <w:r w:rsidRPr="00923CDF">
        <w:rPr>
          <w:rFonts w:ascii="Times New Roman Bold" w:hAnsi="Times New Roman Bold"/>
          <w:b/>
          <w:caps/>
          <w:u w:val="single"/>
        </w:rPr>
        <w:t>Comments</w:t>
      </w:r>
      <w:r w:rsidR="00CD704F" w:rsidRPr="009C6814">
        <w:t>:</w:t>
      </w:r>
    </w:p>
    <w:p w:rsidR="008F60F3" w:rsidRDefault="008F60F3" w:rsidP="008F60F3">
      <w:r>
        <w:tab/>
      </w:r>
      <w:r>
        <w:rPr>
          <w:u w:val="single"/>
        </w:rPr>
        <w:t>2/7/19 FPOM FPP Meeting</w:t>
      </w:r>
      <w:r>
        <w:t xml:space="preserve">: Van Dyke has concerns with this change, considering the patterns modeled at ERDC weren’t able to be implemented due to the Unit 5 outage. Setter provided an update that Unit 5 will remain out of service until 2020 at the earliest. Peery and Bettin noted that the normal Unit 1 priority (south) was definitely the best for fish passage during </w:t>
      </w:r>
      <w:r>
        <w:lastRenderedPageBreak/>
        <w:t xml:space="preserve">30% spill, which is set to occur for 4 hours in the morning and 4 hours in the evening, per the spill agreement. And there isn’t evidence that the Unit 6 (north) priority was any better during gas cap spill last year. The project can’t switch between unit priorities for each spill operation. Van Dyke requested the report from </w:t>
      </w:r>
      <w:proofErr w:type="spellStart"/>
      <w:r>
        <w:t>PNNL</w:t>
      </w:r>
      <w:proofErr w:type="spellEnd"/>
      <w:r>
        <w:t xml:space="preserve">. Peery will look into that and provide more info to FPOM for follow up at next week’s FPOM meeting on 2/14. </w:t>
      </w:r>
    </w:p>
    <w:p w:rsidR="00AB2181" w:rsidRDefault="00AB2181" w:rsidP="008F60F3"/>
    <w:p w:rsidR="00AB2181" w:rsidRDefault="00AB2181" w:rsidP="008F60F3">
      <w:pPr>
        <w:rPr>
          <w:rStyle w:val="apple-converted-space"/>
          <w:bCs/>
        </w:rPr>
      </w:pPr>
      <w:r>
        <w:tab/>
      </w:r>
      <w:r>
        <w:rPr>
          <w:u w:val="single"/>
        </w:rPr>
        <w:t xml:space="preserve">2/8/19 Charles Morrill, </w:t>
      </w:r>
      <w:proofErr w:type="spellStart"/>
      <w:r>
        <w:rPr>
          <w:u w:val="single"/>
        </w:rPr>
        <w:t>WDFW</w:t>
      </w:r>
      <w:proofErr w:type="spellEnd"/>
      <w:r>
        <w:rPr>
          <w:u w:val="single"/>
        </w:rPr>
        <w:t>, via email</w:t>
      </w:r>
      <w:r>
        <w:t xml:space="preserve">: </w:t>
      </w:r>
      <w:r w:rsidRPr="00AB2181">
        <w:t>“</w:t>
      </w:r>
      <w:r w:rsidRPr="00AB2181">
        <w:rPr>
          <w:rStyle w:val="apple-converted-space"/>
        </w:rPr>
        <w:t>Although</w:t>
      </w:r>
      <w:r w:rsidRPr="00AB2181">
        <w:rPr>
          <w:rStyle w:val="apple-converted-space"/>
          <w:bCs/>
        </w:rPr>
        <w:t xml:space="preserve"> I’ve not seen the final </w:t>
      </w:r>
      <w:proofErr w:type="spellStart"/>
      <w:r w:rsidRPr="00AB2181">
        <w:rPr>
          <w:rStyle w:val="apple-converted-space"/>
          <w:bCs/>
        </w:rPr>
        <w:t>PNNL</w:t>
      </w:r>
      <w:proofErr w:type="spellEnd"/>
      <w:r w:rsidRPr="00AB2181">
        <w:rPr>
          <w:rStyle w:val="apple-converted-space"/>
          <w:bCs/>
        </w:rPr>
        <w:t xml:space="preserve"> report, given what has been presented and shared, Trevor’s suggested changes seem reasonable.  Leave as pending…  COE only one unit as priority …</w:t>
      </w:r>
      <w:r>
        <w:rPr>
          <w:rStyle w:val="apple-converted-space"/>
          <w:bCs/>
        </w:rPr>
        <w:t>”</w:t>
      </w:r>
    </w:p>
    <w:p w:rsidR="00E937E1" w:rsidRDefault="00E937E1" w:rsidP="008F60F3">
      <w:pPr>
        <w:rPr>
          <w:rStyle w:val="apple-converted-space"/>
          <w:bCs/>
        </w:rPr>
      </w:pPr>
    </w:p>
    <w:p w:rsidR="00E937E1" w:rsidRDefault="00E937E1" w:rsidP="00E937E1">
      <w:pPr>
        <w:pStyle w:val="PlainText"/>
        <w:rPr>
          <w:rFonts w:ascii="Times New Roman" w:hAnsi="Times New Roman"/>
          <w:sz w:val="24"/>
          <w:szCs w:val="24"/>
        </w:rPr>
      </w:pPr>
      <w:r w:rsidRPr="00E937E1">
        <w:rPr>
          <w:rStyle w:val="apple-converted-space"/>
          <w:rFonts w:ascii="Times New Roman" w:hAnsi="Times New Roman"/>
          <w:bCs/>
          <w:sz w:val="24"/>
          <w:szCs w:val="24"/>
        </w:rPr>
        <w:tab/>
      </w:r>
      <w:r w:rsidRPr="00E937E1">
        <w:rPr>
          <w:rStyle w:val="apple-converted-space"/>
          <w:rFonts w:ascii="Times New Roman" w:hAnsi="Times New Roman"/>
          <w:bCs/>
          <w:sz w:val="24"/>
          <w:szCs w:val="24"/>
          <w:u w:val="single"/>
        </w:rPr>
        <w:t>2/8/19 Chris Peery, COE NWW, via email</w:t>
      </w:r>
      <w:r w:rsidRPr="00E937E1">
        <w:rPr>
          <w:rStyle w:val="apple-converted-space"/>
          <w:rFonts w:ascii="Times New Roman" w:hAnsi="Times New Roman"/>
          <w:bCs/>
          <w:sz w:val="24"/>
          <w:szCs w:val="24"/>
        </w:rPr>
        <w:t xml:space="preserve">: </w:t>
      </w:r>
      <w:r>
        <w:rPr>
          <w:rStyle w:val="apple-converted-space"/>
          <w:rFonts w:ascii="Times New Roman" w:hAnsi="Times New Roman"/>
          <w:bCs/>
          <w:sz w:val="24"/>
          <w:szCs w:val="24"/>
        </w:rPr>
        <w:t>“</w:t>
      </w:r>
      <w:r w:rsidRPr="00E937E1">
        <w:rPr>
          <w:rFonts w:ascii="Times New Roman" w:hAnsi="Times New Roman"/>
          <w:sz w:val="24"/>
          <w:szCs w:val="24"/>
        </w:rPr>
        <w:t xml:space="preserve">A draft report for adult passage evaluation at Little Goose in 2018 is expected soon.  We had asked they look at fish behavior relative to operations (spill percentage and unit priority). We will see if that level of detailed analysis is possible with the data set.  Preliminary results presented at AFEP and TMT indicate very low use (1%) of </w:t>
      </w:r>
      <w:proofErr w:type="spellStart"/>
      <w:r w:rsidRPr="00E937E1">
        <w:rPr>
          <w:rFonts w:ascii="Times New Roman" w:hAnsi="Times New Roman"/>
          <w:sz w:val="24"/>
          <w:szCs w:val="24"/>
        </w:rPr>
        <w:t>NPE</w:t>
      </w:r>
      <w:proofErr w:type="spellEnd"/>
      <w:r w:rsidRPr="00E937E1">
        <w:rPr>
          <w:rFonts w:ascii="Times New Roman" w:hAnsi="Times New Roman"/>
          <w:sz w:val="24"/>
          <w:szCs w:val="24"/>
        </w:rPr>
        <w:t xml:space="preserve"> in 2018 relative to previous evaluations.” </w:t>
      </w:r>
    </w:p>
    <w:p w:rsidR="00E937E1" w:rsidRDefault="00E937E1" w:rsidP="00E937E1">
      <w:pPr>
        <w:pStyle w:val="PlainText"/>
        <w:rPr>
          <w:rFonts w:ascii="Times New Roman" w:hAnsi="Times New Roman"/>
          <w:sz w:val="24"/>
          <w:szCs w:val="24"/>
        </w:rPr>
      </w:pPr>
    </w:p>
    <w:p w:rsidR="00E937E1" w:rsidRDefault="00E937E1" w:rsidP="00E937E1">
      <w:pPr>
        <w:pStyle w:val="PlainText"/>
        <w:rPr>
          <w:rFonts w:ascii="Times New Roman" w:hAnsi="Times New Roman"/>
          <w:sz w:val="24"/>
          <w:szCs w:val="24"/>
        </w:rPr>
      </w:pPr>
      <w:r w:rsidRPr="00E937E1">
        <w:rPr>
          <w:rFonts w:ascii="Times New Roman" w:hAnsi="Times New Roman"/>
          <w:sz w:val="24"/>
          <w:szCs w:val="24"/>
        </w:rPr>
        <w:t>Per Derek Fryer: “Unit 6 priority did not help fish find the north powerhouse entrance (less than 1% of the tagged fish entered N. Powerhouse).</w:t>
      </w:r>
      <w:r>
        <w:rPr>
          <w:rFonts w:ascii="Times New Roman" w:hAnsi="Times New Roman"/>
          <w:sz w:val="24"/>
          <w:szCs w:val="24"/>
        </w:rPr>
        <w:t>”</w:t>
      </w:r>
    </w:p>
    <w:p w:rsidR="00E937E1" w:rsidRDefault="00E937E1" w:rsidP="00E937E1">
      <w:pPr>
        <w:pStyle w:val="PlainText"/>
        <w:rPr>
          <w:rFonts w:ascii="Times New Roman" w:hAnsi="Times New Roman"/>
          <w:sz w:val="24"/>
          <w:szCs w:val="24"/>
        </w:rPr>
      </w:pPr>
    </w:p>
    <w:p w:rsidR="00E937E1" w:rsidRPr="00E937E1" w:rsidRDefault="00E937E1" w:rsidP="00E937E1">
      <w:pPr>
        <w:pStyle w:val="PlainText"/>
        <w:ind w:firstLine="720"/>
        <w:rPr>
          <w:rFonts w:ascii="Times New Roman" w:hAnsi="Times New Roman"/>
          <w:sz w:val="24"/>
          <w:szCs w:val="24"/>
        </w:rPr>
      </w:pPr>
      <w:r w:rsidRPr="00E937E1">
        <w:rPr>
          <w:rStyle w:val="apple-converted-space"/>
          <w:rFonts w:ascii="Times New Roman" w:hAnsi="Times New Roman"/>
          <w:bCs/>
          <w:sz w:val="24"/>
          <w:szCs w:val="24"/>
          <w:u w:val="single"/>
        </w:rPr>
        <w:t xml:space="preserve">2/8/19 </w:t>
      </w:r>
      <w:r>
        <w:rPr>
          <w:rStyle w:val="apple-converted-space"/>
          <w:rFonts w:ascii="Times New Roman" w:hAnsi="Times New Roman"/>
          <w:bCs/>
          <w:sz w:val="24"/>
          <w:szCs w:val="24"/>
          <w:u w:val="single"/>
        </w:rPr>
        <w:t>Erin K</w:t>
      </w:r>
      <w:r w:rsidRPr="00E937E1">
        <w:rPr>
          <w:rStyle w:val="apple-converted-space"/>
          <w:rFonts w:ascii="Times New Roman" w:hAnsi="Times New Roman"/>
          <w:bCs/>
          <w:sz w:val="24"/>
          <w:szCs w:val="24"/>
          <w:u w:val="single"/>
        </w:rPr>
        <w:t>ovalchuk, COE NWP, via email</w:t>
      </w:r>
      <w:r w:rsidRPr="00E937E1">
        <w:rPr>
          <w:rStyle w:val="apple-converted-space"/>
          <w:rFonts w:ascii="Times New Roman" w:hAnsi="Times New Roman"/>
          <w:bCs/>
          <w:sz w:val="24"/>
          <w:szCs w:val="24"/>
        </w:rPr>
        <w:t>: “</w:t>
      </w:r>
      <w:r w:rsidRPr="00E937E1">
        <w:rPr>
          <w:rFonts w:ascii="Times New Roman" w:hAnsi="Times New Roman"/>
          <w:sz w:val="24"/>
          <w:szCs w:val="24"/>
        </w:rPr>
        <w:t xml:space="preserve">I will add the PowerPoint presentation to the </w:t>
      </w:r>
      <w:hyperlink r:id="rId8" w:history="1">
        <w:r w:rsidRPr="00E937E1">
          <w:rPr>
            <w:rStyle w:val="Hyperlink"/>
            <w:rFonts w:ascii="Times New Roman" w:hAnsi="Times New Roman"/>
            <w:sz w:val="24"/>
            <w:szCs w:val="24"/>
          </w:rPr>
          <w:t>FPOM February meeting file</w:t>
        </w:r>
      </w:hyperlink>
      <w:r w:rsidRPr="00E937E1">
        <w:rPr>
          <w:rFonts w:ascii="Times New Roman" w:hAnsi="Times New Roman"/>
          <w:sz w:val="24"/>
          <w:szCs w:val="24"/>
        </w:rPr>
        <w:t xml:space="preserve"> for anyone who could not receive it.</w:t>
      </w:r>
      <w:r>
        <w:rPr>
          <w:rFonts w:ascii="Times New Roman" w:hAnsi="Times New Roman"/>
          <w:sz w:val="24"/>
          <w:szCs w:val="24"/>
        </w:rPr>
        <w:t>”</w:t>
      </w:r>
      <w:r>
        <w:rPr>
          <w:rFonts w:ascii="Times New Roman" w:hAnsi="Times New Roman"/>
          <w:sz w:val="24"/>
          <w:szCs w:val="24"/>
        </w:rPr>
        <w:tab/>
      </w:r>
    </w:p>
    <w:p w:rsidR="00E937E1" w:rsidRPr="00E937E1" w:rsidRDefault="00E937E1" w:rsidP="00E937E1">
      <w:pPr>
        <w:pStyle w:val="PlainText"/>
        <w:rPr>
          <w:rFonts w:ascii="Times New Roman" w:hAnsi="Times New Roman"/>
          <w:sz w:val="24"/>
          <w:szCs w:val="24"/>
        </w:rPr>
      </w:pPr>
    </w:p>
    <w:p w:rsidR="00E937E1" w:rsidRPr="002845F9" w:rsidRDefault="002845F9" w:rsidP="008F60F3">
      <w:r>
        <w:tab/>
      </w:r>
      <w:r>
        <w:rPr>
          <w:u w:val="single"/>
        </w:rPr>
        <w:t>2/14/19 FPOM</w:t>
      </w:r>
      <w:r>
        <w:t>: To address concerns with spill at higher flows, Trevor is ok with moving Unit 6 to second priority</w:t>
      </w:r>
      <w:r w:rsidR="00AD2D91">
        <w:t xml:space="preserve"> during spring spill</w:t>
      </w:r>
      <w:r>
        <w:t>.</w:t>
      </w:r>
      <w:r w:rsidR="00AD2D91">
        <w:t xml:space="preserve"> The change form was modified to keep a row for Spring Spill April 3 – June 20 with the following priority order: 1, 6, 2, 3, 4, 5. FPOM concurred.</w:t>
      </w:r>
      <w:r>
        <w:t xml:space="preserve"> </w:t>
      </w: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r w:rsidR="00AD2D91">
        <w:t>Approved as revised at FPOM 2/14/19.</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692" w:rsidRDefault="00840692" w:rsidP="0007427B">
      <w:r>
        <w:separator/>
      </w:r>
    </w:p>
  </w:endnote>
  <w:endnote w:type="continuationSeparator" w:id="0">
    <w:p w:rsidR="00840692" w:rsidRDefault="0084069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w:t>
    </w:r>
    <w:r w:rsidR="00DB6C5F">
      <w:rPr>
        <w:rFonts w:asciiTheme="minorHAnsi" w:hAnsiTheme="minorHAnsi" w:cstheme="minorHAnsi"/>
        <w:b/>
        <w:sz w:val="20"/>
        <w:szCs w:val="20"/>
      </w:rPr>
      <w:t>5</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D2D91">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D2D91">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692" w:rsidRDefault="00840692" w:rsidP="0007427B">
      <w:r>
        <w:separator/>
      </w:r>
    </w:p>
  </w:footnote>
  <w:footnote w:type="continuationSeparator" w:id="0">
    <w:p w:rsidR="00840692" w:rsidRDefault="0084069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45F9"/>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5CA5"/>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A234B"/>
    <w:rsid w:val="006B241C"/>
    <w:rsid w:val="006B3842"/>
    <w:rsid w:val="006B480D"/>
    <w:rsid w:val="006B5713"/>
    <w:rsid w:val="006C733A"/>
    <w:rsid w:val="006D0FE4"/>
    <w:rsid w:val="006D26B8"/>
    <w:rsid w:val="006D423D"/>
    <w:rsid w:val="006D685A"/>
    <w:rsid w:val="006E5586"/>
    <w:rsid w:val="006E55ED"/>
    <w:rsid w:val="006E7B68"/>
    <w:rsid w:val="007124ED"/>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76839"/>
    <w:rsid w:val="007829C0"/>
    <w:rsid w:val="0078512B"/>
    <w:rsid w:val="0078704E"/>
    <w:rsid w:val="007A0D09"/>
    <w:rsid w:val="007A2DFC"/>
    <w:rsid w:val="007A770F"/>
    <w:rsid w:val="007A7B37"/>
    <w:rsid w:val="007A7F90"/>
    <w:rsid w:val="007B5D15"/>
    <w:rsid w:val="007C0843"/>
    <w:rsid w:val="007C0FC2"/>
    <w:rsid w:val="007C12BD"/>
    <w:rsid w:val="007C1422"/>
    <w:rsid w:val="007C2281"/>
    <w:rsid w:val="007C5981"/>
    <w:rsid w:val="007C7B49"/>
    <w:rsid w:val="007D13E0"/>
    <w:rsid w:val="007D3447"/>
    <w:rsid w:val="007D42A5"/>
    <w:rsid w:val="007D6BA3"/>
    <w:rsid w:val="007E0D9C"/>
    <w:rsid w:val="007E3915"/>
    <w:rsid w:val="007E6F86"/>
    <w:rsid w:val="007F3D79"/>
    <w:rsid w:val="007F4E50"/>
    <w:rsid w:val="007F58F6"/>
    <w:rsid w:val="008026C9"/>
    <w:rsid w:val="008055D8"/>
    <w:rsid w:val="00805B53"/>
    <w:rsid w:val="008171B6"/>
    <w:rsid w:val="008211B1"/>
    <w:rsid w:val="00825382"/>
    <w:rsid w:val="00825DD9"/>
    <w:rsid w:val="008328E6"/>
    <w:rsid w:val="00835B44"/>
    <w:rsid w:val="0083618E"/>
    <w:rsid w:val="00840692"/>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0C1"/>
    <w:rsid w:val="008E63DF"/>
    <w:rsid w:val="008F1206"/>
    <w:rsid w:val="008F30C3"/>
    <w:rsid w:val="008F4134"/>
    <w:rsid w:val="008F60F3"/>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2181"/>
    <w:rsid w:val="00AB3065"/>
    <w:rsid w:val="00AB3CCD"/>
    <w:rsid w:val="00AB4424"/>
    <w:rsid w:val="00AC2B9F"/>
    <w:rsid w:val="00AC4468"/>
    <w:rsid w:val="00AD1045"/>
    <w:rsid w:val="00AD166A"/>
    <w:rsid w:val="00AD2D91"/>
    <w:rsid w:val="00AE10E0"/>
    <w:rsid w:val="00AE67B8"/>
    <w:rsid w:val="00AE7C15"/>
    <w:rsid w:val="00AE7F2E"/>
    <w:rsid w:val="00B00982"/>
    <w:rsid w:val="00B00F8E"/>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6C5F"/>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37E1"/>
    <w:rsid w:val="00E9479D"/>
    <w:rsid w:val="00EA2282"/>
    <w:rsid w:val="00EA605F"/>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3823"/>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character" w:customStyle="1" w:styleId="apple-converted-space">
    <w:name w:val="apple-converted-space"/>
    <w:basedOn w:val="DefaultParagraphFont"/>
    <w:rsid w:val="00AB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699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42002566">
      <w:bodyDiv w:val="1"/>
      <w:marLeft w:val="0"/>
      <w:marRight w:val="0"/>
      <w:marTop w:val="0"/>
      <w:marBottom w:val="0"/>
      <w:divBdr>
        <w:top w:val="none" w:sz="0" w:space="0" w:color="auto"/>
        <w:left w:val="none" w:sz="0" w:space="0" w:color="auto"/>
        <w:bottom w:val="none" w:sz="0" w:space="0" w:color="auto"/>
        <w:right w:val="none" w:sz="0" w:space="0" w:color="auto"/>
      </w:divBdr>
    </w:div>
    <w:div w:id="11124794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617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2019_FPOM_MEET/2019_F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D2D4C-5F1C-40D7-9D03-F5293BFB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705</Words>
  <Characters>3689</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2018-12-28T00:13:00Z</dcterms:created>
  <dcterms:modified xsi:type="dcterms:W3CDTF">2019-02-14T23:37:00Z</dcterms:modified>
</cp:coreProperties>
</file>