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CE42E3">
        <w:t>19LGS</w:t>
      </w:r>
      <w:r w:rsidR="008E60C1">
        <w:t>00</w:t>
      </w:r>
      <w:r w:rsidR="009E6716">
        <w:t>6</w:t>
      </w:r>
      <w:r w:rsidR="008E60C1">
        <w:t xml:space="preserve"> – </w:t>
      </w:r>
      <w:r w:rsidR="009E6716">
        <w:t xml:space="preserve">Fishway Temperature Reporting to </w:t>
      </w:r>
      <w:proofErr w:type="spellStart"/>
      <w:r w:rsidR="009E6716">
        <w:t>FPC</w:t>
      </w:r>
      <w:proofErr w:type="spellEnd"/>
    </w:p>
    <w:p w:rsidR="00CD704F" w:rsidRPr="009C6814" w:rsidRDefault="00CD704F" w:rsidP="00EB3394">
      <w:r w:rsidRPr="009C6814">
        <w:rPr>
          <w:b/>
        </w:rPr>
        <w:t>Date</w:t>
      </w:r>
      <w:r w:rsidR="00B1230A" w:rsidRPr="009C6814">
        <w:rPr>
          <w:b/>
        </w:rPr>
        <w:t xml:space="preserve"> Submitted</w:t>
      </w:r>
      <w:r w:rsidRPr="009C6814">
        <w:t>:</w:t>
      </w:r>
      <w:r w:rsidR="00D177B3">
        <w:tab/>
      </w:r>
      <w:r w:rsidR="00D177B3">
        <w:tab/>
      </w:r>
      <w:r w:rsidR="009E6716">
        <w:t>January 24, 2019</w:t>
      </w:r>
    </w:p>
    <w:p w:rsidR="0052535B" w:rsidRPr="009C6814" w:rsidRDefault="0052535B" w:rsidP="00EB3394">
      <w:r w:rsidRPr="009C6814">
        <w:rPr>
          <w:b/>
        </w:rPr>
        <w:t>Project</w:t>
      </w:r>
      <w:r w:rsidRPr="009C6814">
        <w:t>:</w:t>
      </w:r>
      <w:r w:rsidR="00721C7D">
        <w:tab/>
      </w:r>
      <w:r w:rsidR="00721C7D">
        <w:tab/>
      </w:r>
      <w:r w:rsidR="00721C7D">
        <w:tab/>
        <w:t>Little Goose Dam</w:t>
      </w:r>
      <w:r w:rsidR="00D177B3">
        <w:tab/>
      </w:r>
      <w:r w:rsidR="00D177B3">
        <w:tab/>
      </w:r>
      <w:r w:rsidR="00D177B3">
        <w:tab/>
      </w:r>
    </w:p>
    <w:p w:rsidR="00CD704F" w:rsidRDefault="00B1230A" w:rsidP="00EB3394">
      <w:r w:rsidRPr="009C6814">
        <w:rPr>
          <w:b/>
        </w:rPr>
        <w:t>Requester Name, Agency</w:t>
      </w:r>
      <w:r w:rsidR="00CD704F" w:rsidRPr="009C6814">
        <w:t>:</w:t>
      </w:r>
      <w:r w:rsidR="00D177B3">
        <w:tab/>
      </w:r>
      <w:r w:rsidR="009E6716">
        <w:t>A. Setter, Corps</w:t>
      </w:r>
    </w:p>
    <w:p w:rsidR="005D05C8" w:rsidRPr="00B235CC"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B235CC">
        <w:rPr>
          <w:b/>
          <w:color w:val="00B050"/>
        </w:rPr>
        <w:t>APPROVED – 2/7/2019</w:t>
      </w:r>
      <w:bookmarkStart w:id="2" w:name="_GoBack"/>
      <w:bookmarkEnd w:id="2"/>
    </w:p>
    <w:p w:rsidR="00335F58" w:rsidRDefault="00923CDF" w:rsidP="008E60C1">
      <w:pPr>
        <w:spacing w:before="240"/>
      </w:pPr>
      <w:r w:rsidRPr="00F60346">
        <w:rPr>
          <w:b/>
          <w:caps/>
          <w:u w:val="single"/>
        </w:rPr>
        <w:t>FPP Section</w:t>
      </w:r>
      <w:r w:rsidR="00AB4424" w:rsidRPr="005D05C8">
        <w:t>:</w:t>
      </w:r>
      <w:r w:rsidR="005D05C8">
        <w:t xml:space="preserve">  </w:t>
      </w:r>
      <w:r w:rsidR="00B227D1">
        <w:t>Little Goose</w:t>
      </w:r>
      <w:r w:rsidR="00DB6C5F">
        <w:t>,</w:t>
      </w:r>
      <w:r w:rsidR="008E60C1">
        <w:t xml:space="preserve"> </w:t>
      </w:r>
      <w:r w:rsidR="009E6716">
        <w:t>section 2.4.2.13. – Adult Facilities, Fish Passage Season, Fishway Temperature Monitoring</w:t>
      </w:r>
    </w:p>
    <w:p w:rsidR="00DB6C5F" w:rsidRPr="00DB6C5F" w:rsidRDefault="009F3DCB" w:rsidP="00DB6C5F">
      <w:pPr>
        <w:spacing w:before="360" w:after="240"/>
        <w:rPr>
          <w:rFonts w:ascii="Consolas" w:hAnsi="Consolas"/>
          <w:sz w:val="22"/>
          <w:szCs w:val="22"/>
        </w:rPr>
      </w:pPr>
      <w:r w:rsidRPr="00923CDF">
        <w:rPr>
          <w:rFonts w:ascii="Times New Roman Bold" w:hAnsi="Times New Roman Bold"/>
          <w:b/>
          <w:caps/>
          <w:u w:val="single"/>
        </w:rPr>
        <w:t>Justification for Change</w:t>
      </w:r>
      <w:r w:rsidRPr="005D05C8">
        <w:t>:</w:t>
      </w:r>
      <w:r w:rsidR="00335F58">
        <w:t xml:space="preserve">  </w:t>
      </w:r>
      <w:r w:rsidR="00DB6C5F" w:rsidRPr="00DB6C5F">
        <w:t xml:space="preserve"> </w:t>
      </w:r>
      <w:r w:rsidR="009E6716">
        <w:t xml:space="preserve">Data no longer available due to installation of newer technology with automated reporting. Remove this language since an automated reporting station is now functional and </w:t>
      </w:r>
      <w:proofErr w:type="spellStart"/>
      <w:r w:rsidR="009E6716">
        <w:t>FPC</w:t>
      </w:r>
      <w:proofErr w:type="spellEnd"/>
      <w:r w:rsidR="009E6716">
        <w:t xml:space="preserve"> can download the data directly.</w:t>
      </w:r>
    </w:p>
    <w:p w:rsidR="002D086F" w:rsidRDefault="00C64B8E" w:rsidP="008E60C1">
      <w:pPr>
        <w:spacing w:before="360"/>
        <w:rPr>
          <w:i/>
        </w:rPr>
      </w:pPr>
      <w:r w:rsidRPr="00923CDF">
        <w:rPr>
          <w:rFonts w:ascii="Times New Roman Bold" w:hAnsi="Times New Roman Bold"/>
          <w:b/>
          <w:caps/>
          <w:u w:val="single"/>
        </w:rPr>
        <w:t>Proposed Change</w:t>
      </w:r>
      <w:r w:rsidRPr="005D05C8">
        <w:t>:</w:t>
      </w:r>
      <w:r w:rsidR="002D086F">
        <w:t xml:space="preserve"> </w:t>
      </w:r>
      <w:r w:rsidR="00590CB7" w:rsidRPr="00590CB7">
        <w:rPr>
          <w:i/>
        </w:rPr>
        <w:t>[see below with edits to existing FPP in track changes]</w:t>
      </w:r>
    </w:p>
    <w:p w:rsidR="00DB6C5F" w:rsidRDefault="00DB6C5F" w:rsidP="00DB6C5F">
      <w:pPr>
        <w:pStyle w:val="Caption"/>
      </w:pPr>
      <w:bookmarkStart w:id="3" w:name="_Ref442197228"/>
    </w:p>
    <w:p w:rsidR="009E6716" w:rsidRPr="001E5BC1" w:rsidRDefault="009E6716" w:rsidP="009E6716">
      <w:pPr>
        <w:keepNext/>
        <w:suppressAutoHyphens/>
        <w:spacing w:after="240"/>
        <w:ind w:left="360"/>
        <w:rPr>
          <w:b/>
        </w:rPr>
      </w:pPr>
      <w:r>
        <w:rPr>
          <w:b/>
        </w:rPr>
        <w:t xml:space="preserve">2.4.2.13. </w:t>
      </w:r>
      <w:r w:rsidRPr="001E5BC1">
        <w:rPr>
          <w:b/>
        </w:rPr>
        <w:t>Fishway Temperature Monitoring.</w:t>
      </w:r>
      <w:r w:rsidRPr="001E5BC1">
        <w:t xml:space="preserve"> From June 1 through September 30, water temperature will be monitored at adult fishway entrances and exits.</w:t>
      </w:r>
    </w:p>
    <w:p w:rsidR="009E6716" w:rsidRPr="001E5BC1" w:rsidRDefault="009E6716" w:rsidP="009E6716">
      <w:pPr>
        <w:pStyle w:val="FPP3"/>
        <w:numPr>
          <w:ilvl w:val="6"/>
          <w:numId w:val="10"/>
        </w:numPr>
      </w:pPr>
      <w:r w:rsidRPr="001E5BC1">
        <w:t xml:space="preserve">Temperature monitors shall be placed within 10 meters of all shore-oriented entrances and exits. </w:t>
      </w:r>
    </w:p>
    <w:p w:rsidR="009E6716" w:rsidRPr="001E5BC1" w:rsidRDefault="009E6716" w:rsidP="009E6716">
      <w:pPr>
        <w:pStyle w:val="FPP3"/>
        <w:numPr>
          <w:ilvl w:val="6"/>
          <w:numId w:val="10"/>
        </w:numPr>
      </w:pPr>
      <w:r w:rsidRPr="001E5BC1">
        <w:t xml:space="preserve">If possible, the entrance monitor shall be within 1 meter above the ladder floor and at least 10 meters downstream of ladder diffusers to allow for sufficient mixing with surface water. </w:t>
      </w:r>
    </w:p>
    <w:p w:rsidR="009E6716" w:rsidRPr="001E5BC1" w:rsidRDefault="009E6716" w:rsidP="009E6716">
      <w:pPr>
        <w:pStyle w:val="FPP3"/>
        <w:numPr>
          <w:ilvl w:val="6"/>
          <w:numId w:val="10"/>
        </w:numPr>
      </w:pPr>
      <w:r w:rsidRPr="001E5BC1">
        <w:t>The exit monitor shall be within 1 meter above the ladder floor and above all diffusers to allow for sufficient mixing with surface water.</w:t>
      </w:r>
    </w:p>
    <w:p w:rsidR="009E6716" w:rsidRPr="001E5BC1" w:rsidRDefault="009E6716" w:rsidP="009E6716">
      <w:pPr>
        <w:pStyle w:val="FPP3"/>
        <w:numPr>
          <w:ilvl w:val="6"/>
          <w:numId w:val="10"/>
        </w:numPr>
      </w:pPr>
      <w:r w:rsidRPr="001E5BC1">
        <w:t xml:space="preserve">If an existing temperature monitoring location is proposed to be used for either the exit or entrance, it shall be verified that the site accurately reflects water temperature within 10 meters of the entrance or exit. </w:t>
      </w:r>
    </w:p>
    <w:bookmarkEnd w:id="3"/>
    <w:p w:rsidR="00B235CC" w:rsidRPr="00E41378" w:rsidRDefault="00B235CC" w:rsidP="00B235CC">
      <w:pPr>
        <w:numPr>
          <w:ilvl w:val="6"/>
          <w:numId w:val="10"/>
        </w:numPr>
        <w:spacing w:after="240"/>
        <w:rPr>
          <w:b/>
        </w:rPr>
      </w:pPr>
      <w:del w:id="4" w:author="G0PDWLSW" w:date="2019-02-07T13:48:00Z">
        <w:r w:rsidRPr="00557129" w:rsidDel="007F7D82">
          <w:delText xml:space="preserve">Project Fisheries will submit temperature data to the </w:delText>
        </w:r>
      </w:del>
      <w:r w:rsidRPr="00557129">
        <w:t>Fish Passage Center (</w:t>
      </w:r>
      <w:proofErr w:type="spellStart"/>
      <w:r w:rsidRPr="00557129">
        <w:t>FPC</w:t>
      </w:r>
      <w:proofErr w:type="spellEnd"/>
      <w:r w:rsidRPr="00557129">
        <w:t>)</w:t>
      </w:r>
      <w:ins w:id="5" w:author="G0PDWLSW" w:date="2019-02-07T13:49:00Z">
        <w:r>
          <w:t xml:space="preserve"> will post the data</w:t>
        </w:r>
      </w:ins>
      <w:ins w:id="6" w:author="G0PDWLSW" w:date="2019-02-07T17:30:00Z">
        <w:r>
          <w:t xml:space="preserve"> online</w:t>
        </w:r>
      </w:ins>
      <w:ins w:id="7" w:author="G0PDWLSW" w:date="2019-02-07T13:49:00Z">
        <w:r>
          <w:t xml:space="preserve"> </w:t>
        </w:r>
      </w:ins>
      <w:r>
        <w:t xml:space="preserve">on a weekly basis </w:t>
      </w:r>
      <w:del w:id="8" w:author="G0PDWLSW" w:date="2019-02-07T13:51:00Z">
        <w:r w:rsidDel="007F7D82">
          <w:delText xml:space="preserve">for </w:delText>
        </w:r>
        <w:r w:rsidRPr="00557129" w:rsidDel="007F7D82">
          <w:delText xml:space="preserve">posting </w:delText>
        </w:r>
      </w:del>
      <w:del w:id="9" w:author="G0PDWLSW" w:date="2019-02-07T17:30:00Z">
        <w:r w:rsidRPr="00557129" w:rsidDel="0030171C">
          <w:delText xml:space="preserve">online </w:delText>
        </w:r>
      </w:del>
      <w:r w:rsidRPr="00557129">
        <w:t xml:space="preserve">at: </w:t>
      </w:r>
      <w:hyperlink r:id="rId8" w:history="1">
        <w:r>
          <w:rPr>
            <w:rStyle w:val="Hyperlink"/>
          </w:rPr>
          <w:t>www.fpc.org/river/Q_ladderwatertempgraph.php</w:t>
        </w:r>
      </w:hyperlink>
    </w:p>
    <w:p w:rsidR="00B235CC" w:rsidRDefault="00B235CC" w:rsidP="00B235CC">
      <w:pPr>
        <w:spacing w:before="360" w:after="240"/>
      </w:pPr>
      <w:r w:rsidRPr="00923CDF">
        <w:rPr>
          <w:rFonts w:ascii="Times New Roman Bold" w:hAnsi="Times New Roman Bold"/>
          <w:b/>
          <w:caps/>
          <w:u w:val="single"/>
        </w:rPr>
        <w:t>Comments</w:t>
      </w:r>
      <w:r w:rsidRPr="009C6814">
        <w:t>:</w:t>
      </w:r>
    </w:p>
    <w:p w:rsidR="00B235CC" w:rsidRPr="00B02527" w:rsidRDefault="00B235CC" w:rsidP="00B235CC">
      <w:pPr>
        <w:spacing w:before="360" w:after="240"/>
      </w:pPr>
      <w:r w:rsidRPr="00B02527">
        <w:rPr>
          <w:u w:val="single"/>
        </w:rPr>
        <w:t>2/7/19 FPP Meeting</w:t>
      </w:r>
      <w:r>
        <w:t xml:space="preserve">: revised to clarify that </w:t>
      </w:r>
      <w:proofErr w:type="spellStart"/>
      <w:r>
        <w:t>FPC</w:t>
      </w:r>
      <w:proofErr w:type="spellEnd"/>
      <w:r>
        <w:t xml:space="preserve"> will still be posting data on the website.</w:t>
      </w:r>
    </w:p>
    <w:p w:rsidR="00D7208C" w:rsidRDefault="00B235CC" w:rsidP="00B235CC">
      <w:pPr>
        <w:spacing w:before="360" w:after="240"/>
      </w:pPr>
      <w:r w:rsidRPr="00923CDF">
        <w:rPr>
          <w:rFonts w:ascii="Times New Roman Bold" w:hAnsi="Times New Roman Bold"/>
          <w:b/>
          <w:caps/>
          <w:u w:val="single"/>
        </w:rPr>
        <w:t>Record of Final Action</w:t>
      </w:r>
      <w:r w:rsidRPr="009C6814">
        <w:t>:</w:t>
      </w:r>
      <w:r>
        <w:t xml:space="preserve">  Approved as revised at the FPOM FPP meeting on 2/7/2019.</w:t>
      </w:r>
    </w:p>
    <w:sectPr w:rsidR="00D7208C" w:rsidSect="00EB33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42D" w:rsidRDefault="00FB242D" w:rsidP="0007427B">
      <w:r>
        <w:separator/>
      </w:r>
    </w:p>
  </w:endnote>
  <w:endnote w:type="continuationSeparator" w:id="0">
    <w:p w:rsidR="00FB242D" w:rsidRDefault="00FB242D"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0C1" w:rsidRDefault="008E60C1"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19LGS00</w:t>
    </w:r>
    <w:r w:rsidR="009E6716">
      <w:rPr>
        <w:rFonts w:asciiTheme="minorHAnsi" w:hAnsiTheme="minorHAnsi" w:cstheme="minorHAnsi"/>
        <w:b/>
        <w:sz w:val="20"/>
        <w:szCs w:val="20"/>
      </w:rPr>
      <w:t>6</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B235CC">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B235CC">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42D" w:rsidRDefault="00FB242D" w:rsidP="0007427B">
      <w:r>
        <w:separator/>
      </w:r>
    </w:p>
  </w:footnote>
  <w:footnote w:type="continuationSeparator" w:id="0">
    <w:p w:rsidR="00FB242D" w:rsidRDefault="00FB242D"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490D63"/>
    <w:multiLevelType w:val="hybridMultilevel"/>
    <w:tmpl w:val="FAC4EBC4"/>
    <w:lvl w:ilvl="0" w:tplc="F6EEBB88">
      <w:start w:val="1"/>
      <w:numFmt w:val="lowerLetter"/>
      <w:lvlText w:val="%1."/>
      <w:lvlJc w:val="left"/>
      <w:pPr>
        <w:tabs>
          <w:tab w:val="num" w:pos="216"/>
        </w:tabs>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4"/>
  </w:num>
  <w:num w:numId="5">
    <w:abstractNumId w:val="5"/>
  </w:num>
  <w:num w:numId="6">
    <w:abstractNumId w:val="9"/>
  </w:num>
  <w:num w:numId="7">
    <w:abstractNumId w:val="5"/>
    <w:lvlOverride w:ilvl="0">
      <w:startOverride w:val="4"/>
    </w:lvlOverride>
  </w:num>
  <w:num w:numId="8">
    <w:abstractNumId w:val="1"/>
  </w:num>
  <w:num w:numId="9">
    <w:abstractNumId w:val="0"/>
  </w:num>
  <w:num w:numId="10">
    <w:abstractNumId w:val="8"/>
  </w:num>
  <w:num w:numId="11">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477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5F58"/>
    <w:rsid w:val="00336B6D"/>
    <w:rsid w:val="003378C8"/>
    <w:rsid w:val="00340594"/>
    <w:rsid w:val="003466C2"/>
    <w:rsid w:val="003505AC"/>
    <w:rsid w:val="00367AF9"/>
    <w:rsid w:val="00367CEA"/>
    <w:rsid w:val="003718ED"/>
    <w:rsid w:val="0038070E"/>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16B09"/>
    <w:rsid w:val="00421AAF"/>
    <w:rsid w:val="00432FA4"/>
    <w:rsid w:val="00433DDE"/>
    <w:rsid w:val="004344E1"/>
    <w:rsid w:val="004375B0"/>
    <w:rsid w:val="004404FE"/>
    <w:rsid w:val="0044345B"/>
    <w:rsid w:val="004457AF"/>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124ED"/>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E60C1"/>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1B20"/>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E6716"/>
    <w:rsid w:val="009F3775"/>
    <w:rsid w:val="009F3DCB"/>
    <w:rsid w:val="009F7BFB"/>
    <w:rsid w:val="00A0010B"/>
    <w:rsid w:val="00A0207E"/>
    <w:rsid w:val="00A03085"/>
    <w:rsid w:val="00A04079"/>
    <w:rsid w:val="00A05837"/>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0B26"/>
    <w:rsid w:val="00AB3065"/>
    <w:rsid w:val="00AB3CCD"/>
    <w:rsid w:val="00AB4424"/>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27D1"/>
    <w:rsid w:val="00B235CC"/>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150C"/>
    <w:rsid w:val="00B92BA5"/>
    <w:rsid w:val="00B96310"/>
    <w:rsid w:val="00BA0D01"/>
    <w:rsid w:val="00BA6739"/>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E1096"/>
    <w:rsid w:val="00CE42E3"/>
    <w:rsid w:val="00CE7461"/>
    <w:rsid w:val="00CF5B3E"/>
    <w:rsid w:val="00CF5CC8"/>
    <w:rsid w:val="00CF652C"/>
    <w:rsid w:val="00CF7FC4"/>
    <w:rsid w:val="00D032B8"/>
    <w:rsid w:val="00D04868"/>
    <w:rsid w:val="00D05FFD"/>
    <w:rsid w:val="00D12B68"/>
    <w:rsid w:val="00D151E3"/>
    <w:rsid w:val="00D177B3"/>
    <w:rsid w:val="00D30CC4"/>
    <w:rsid w:val="00D3118C"/>
    <w:rsid w:val="00D33451"/>
    <w:rsid w:val="00D35B1C"/>
    <w:rsid w:val="00D43F96"/>
    <w:rsid w:val="00D46B4E"/>
    <w:rsid w:val="00D471F8"/>
    <w:rsid w:val="00D52E86"/>
    <w:rsid w:val="00D569DC"/>
    <w:rsid w:val="00D647B2"/>
    <w:rsid w:val="00D6748F"/>
    <w:rsid w:val="00D679D8"/>
    <w:rsid w:val="00D7208C"/>
    <w:rsid w:val="00D76F0B"/>
    <w:rsid w:val="00D80730"/>
    <w:rsid w:val="00D821F7"/>
    <w:rsid w:val="00D83276"/>
    <w:rsid w:val="00D83E80"/>
    <w:rsid w:val="00D94399"/>
    <w:rsid w:val="00D95AE1"/>
    <w:rsid w:val="00D96939"/>
    <w:rsid w:val="00DA0E3B"/>
    <w:rsid w:val="00DA27AE"/>
    <w:rsid w:val="00DA3AA4"/>
    <w:rsid w:val="00DB6B56"/>
    <w:rsid w:val="00DB6C5F"/>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7166E"/>
    <w:rsid w:val="00F8300F"/>
    <w:rsid w:val="00F87848"/>
    <w:rsid w:val="00FA3476"/>
    <w:rsid w:val="00FA3823"/>
    <w:rsid w:val="00FA4932"/>
    <w:rsid w:val="00FA4E61"/>
    <w:rsid w:val="00FB0E18"/>
    <w:rsid w:val="00FB1218"/>
    <w:rsid w:val="00FB242D"/>
    <w:rsid w:val="00FB5852"/>
    <w:rsid w:val="00FC16DA"/>
    <w:rsid w:val="00FE3450"/>
    <w:rsid w:val="00FE3FAC"/>
    <w:rsid w:val="00FE6A0E"/>
    <w:rsid w:val="00FE7EF5"/>
    <w:rsid w:val="00FF3131"/>
    <w:rsid w:val="00FF78FC"/>
    <w:rsid w:val="00FF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926992">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11247946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pc.org/river/Q_ladderwatertempgraph.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C1999-6FB8-43F3-90DA-9EE7EFDAA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295</Words>
  <Characters>1625</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5</cp:revision>
  <cp:lastPrinted>2017-08-25T15:09:00Z</cp:lastPrinted>
  <dcterms:created xsi:type="dcterms:W3CDTF">2019-01-28T18:07:00Z</dcterms:created>
  <dcterms:modified xsi:type="dcterms:W3CDTF">2019-02-08T01:35:00Z</dcterms:modified>
</cp:coreProperties>
</file>