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9D82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5C267A63" w14:textId="7B23F3DA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B7693C">
        <w:t>19</w:t>
      </w:r>
      <w:r w:rsidR="00EC6B01">
        <w:t>LMN</w:t>
      </w:r>
      <w:r w:rsidR="00B7693C">
        <w:t>00</w:t>
      </w:r>
      <w:r w:rsidR="00D64520">
        <w:t>3</w:t>
      </w:r>
      <w:r w:rsidR="00C64B8E" w:rsidRPr="00C64B8E">
        <w:t xml:space="preserve"> –</w:t>
      </w:r>
      <w:r w:rsidR="009A54BA">
        <w:t xml:space="preserve"> </w:t>
      </w:r>
      <w:r w:rsidR="00EC6B01">
        <w:t>Unit Updates</w:t>
      </w:r>
      <w:r w:rsidR="005D05C8">
        <w:tab/>
      </w:r>
      <w:r w:rsidR="00237214" w:rsidRPr="00237214">
        <w:t xml:space="preserve"> </w:t>
      </w:r>
    </w:p>
    <w:p w14:paraId="4B3212F6" w14:textId="57F68AB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CC1475">
        <w:t>1/14/2019</w:t>
      </w:r>
      <w:r w:rsidR="005D05C8">
        <w:tab/>
      </w:r>
      <w:r w:rsidR="005D05C8">
        <w:tab/>
      </w:r>
    </w:p>
    <w:p w14:paraId="5B0E4FE4" w14:textId="0A7109C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1B28D7">
        <w:t>Lower Monumental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4F1BC694" w14:textId="31DEAFD2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D64520">
        <w:t>Ann Setter, Corps NWW</w:t>
      </w:r>
      <w:r w:rsidR="005D05C8">
        <w:tab/>
      </w:r>
      <w:r w:rsidR="007829C0" w:rsidRPr="009C6814">
        <w:t xml:space="preserve"> </w:t>
      </w:r>
    </w:p>
    <w:p w14:paraId="779DF30E" w14:textId="5B5F863D" w:rsidR="005D05C8" w:rsidRPr="00BF4E23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Pr="00895E10">
        <w:tab/>
      </w:r>
      <w:r w:rsidRPr="00895E10">
        <w:tab/>
      </w:r>
      <w:r w:rsidRPr="00895E10">
        <w:tab/>
      </w:r>
      <w:r w:rsidR="00BF4E23">
        <w:rPr>
          <w:b/>
          <w:color w:val="00B050"/>
        </w:rPr>
        <w:t>APPROVED – 2/7/2019</w:t>
      </w:r>
      <w:bookmarkStart w:id="2" w:name="_GoBack"/>
      <w:bookmarkEnd w:id="2"/>
    </w:p>
    <w:p w14:paraId="01FFBF9D" w14:textId="7B7D6F3D" w:rsidR="008339F6" w:rsidRDefault="00923CDF" w:rsidP="00B7693C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EC6B01">
        <w:t xml:space="preserve">LMN </w:t>
      </w:r>
      <w:r w:rsidR="001B28D7">
        <w:t>section 4.1 (Unit Priority Order) and Tables LMN-5 and LMN-6</w:t>
      </w:r>
    </w:p>
    <w:p w14:paraId="71DBB109" w14:textId="77777777" w:rsidR="00B7693C" w:rsidRDefault="00B7693C" w:rsidP="00B7693C">
      <w:pPr>
        <w:rPr>
          <w:rFonts w:ascii="Times New Roman Bold" w:hAnsi="Times New Roman Bold"/>
          <w:b/>
          <w:caps/>
          <w:u w:val="single"/>
        </w:rPr>
      </w:pPr>
    </w:p>
    <w:p w14:paraId="106A8DFC" w14:textId="77777777" w:rsidR="000C5BC1" w:rsidRDefault="009F3DCB" w:rsidP="00B7693C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A2395B">
        <w:t xml:space="preserve"> </w:t>
      </w:r>
    </w:p>
    <w:p w14:paraId="60651F17" w14:textId="02933EDA" w:rsidR="008339F6" w:rsidRDefault="001B28D7" w:rsidP="00B7693C">
      <w:pPr>
        <w:spacing w:before="240" w:after="240"/>
      </w:pPr>
      <w:r>
        <w:t xml:space="preserve">Updates the 2019 FPP with the current status of LMN turbine units with locked blades. </w:t>
      </w:r>
      <w:r w:rsidR="007F46E7">
        <w:t xml:space="preserve">Currently, only Unit 2 is still hydraulically locked and has a restricted operating range. </w:t>
      </w:r>
      <w:r>
        <w:t xml:space="preserve">Units 3 and 4 had their blade seals replaced </w:t>
      </w:r>
      <w:r w:rsidR="000C5BC1">
        <w:t xml:space="preserve">in 2018 </w:t>
      </w:r>
      <w:r>
        <w:t>and are no longer locked at a fixed angle (</w:t>
      </w:r>
      <w:r w:rsidR="007E07DA">
        <w:t xml:space="preserve">can </w:t>
      </w:r>
      <w:r>
        <w:t>be operated in full 1%)</w:t>
      </w:r>
      <w:r w:rsidR="00D64520">
        <w:t>. T</w:t>
      </w:r>
      <w:r w:rsidR="000C5BC1">
        <w:t>herefore</w:t>
      </w:r>
      <w:r w:rsidR="00D64520">
        <w:t>,</w:t>
      </w:r>
      <w:r w:rsidR="000C5BC1">
        <w:t xml:space="preserve"> this </w:t>
      </w:r>
      <w:r>
        <w:t xml:space="preserve">change form removes language regarding Units 3 and 4 restrictions where necessary. </w:t>
      </w:r>
    </w:p>
    <w:p w14:paraId="14239B4F" w14:textId="77777777" w:rsidR="00B7693C" w:rsidRDefault="00B7693C" w:rsidP="00B7693C">
      <w:pPr>
        <w:rPr>
          <w:b/>
          <w:caps/>
          <w:u w:val="single"/>
        </w:rPr>
      </w:pPr>
    </w:p>
    <w:p w14:paraId="3FA45328" w14:textId="509D7D11" w:rsidR="00EC6B01" w:rsidRDefault="00FF245F" w:rsidP="00EC6B01">
      <w:pPr>
        <w:spacing w:before="240" w:after="240"/>
        <w:rPr>
          <w:i/>
        </w:rPr>
      </w:pPr>
      <w:r w:rsidRPr="00F73605">
        <w:rPr>
          <w:b/>
          <w:caps/>
          <w:u w:val="single"/>
        </w:rPr>
        <w:t>Proposed Change</w:t>
      </w:r>
      <w:r w:rsidR="00D562C6"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 w:rsidR="00A369DD">
        <w:rPr>
          <w:caps/>
        </w:rPr>
        <w:t xml:space="preserve"> </w:t>
      </w:r>
      <w:r w:rsidR="00A369DD">
        <w:rPr>
          <w:caps/>
        </w:rPr>
        <w:tab/>
      </w:r>
      <w:r w:rsidR="00EC6B01">
        <w:rPr>
          <w:i/>
        </w:rPr>
        <w:t>See following pages for edits to existing FPP text in track changes.</w:t>
      </w:r>
    </w:p>
    <w:p w14:paraId="1E17066A" w14:textId="77777777" w:rsidR="00EC6B01" w:rsidRDefault="00EC6B01" w:rsidP="00EC6B01">
      <w:pPr>
        <w:spacing w:before="240" w:after="240"/>
        <w:rPr>
          <w:i/>
        </w:rPr>
      </w:pPr>
    </w:p>
    <w:p w14:paraId="0974E398" w14:textId="77777777" w:rsidR="00EC6B01" w:rsidRDefault="00EC6B01" w:rsidP="00EC6B01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</w:p>
    <w:p w14:paraId="4C77DF1A" w14:textId="69FFC848" w:rsidR="00BF4E23" w:rsidRPr="00BF4E23" w:rsidRDefault="00BF4E23" w:rsidP="00EC6B01">
      <w:pPr>
        <w:spacing w:before="240" w:after="240"/>
      </w:pPr>
      <w:r>
        <w:tab/>
      </w:r>
      <w:r>
        <w:rPr>
          <w:u w:val="single"/>
        </w:rPr>
        <w:t>2/7/19 FPP Meeting</w:t>
      </w:r>
      <w:r>
        <w:t xml:space="preserve">: Setter provided an update that Unit 3 was still not repaired but is scheduled to be before spill starts. FPOM approved this change form, recognizing it may change in-season. If there is a delay in Unit 3 repair that requires it to operate as a fixed blade unit, it will be moved to last-on/first-off priority, like in 2018. </w:t>
      </w:r>
    </w:p>
    <w:p w14:paraId="644BF8D0" w14:textId="77777777" w:rsidR="00EC6B01" w:rsidRDefault="00EC6B01" w:rsidP="00EC6B01">
      <w:pPr>
        <w:autoSpaceDE w:val="0"/>
        <w:autoSpaceDN w:val="0"/>
        <w:adjustRightInd w:val="0"/>
        <w:spacing w:before="240"/>
        <w:rPr>
          <w:rFonts w:ascii="Times New Roman Bold" w:hAnsi="Times New Roman Bold"/>
          <w:b/>
          <w:caps/>
          <w:u w:val="single"/>
        </w:rPr>
      </w:pPr>
    </w:p>
    <w:p w14:paraId="51951F0D" w14:textId="14B3501F" w:rsidR="00EC6B01" w:rsidRPr="00B54C18" w:rsidRDefault="00EC6B01" w:rsidP="00EC6B01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Pr="00B54C18">
        <w:rPr>
          <w:sz w:val="22"/>
          <w:szCs w:val="22"/>
        </w:rPr>
        <w:t xml:space="preserve"> </w:t>
      </w:r>
      <w:r w:rsidR="00BF4E23">
        <w:rPr>
          <w:sz w:val="22"/>
          <w:szCs w:val="22"/>
        </w:rPr>
        <w:t>Approved at the FPOM FPP meeting on 2/7/2019.</w:t>
      </w:r>
    </w:p>
    <w:p w14:paraId="5128132F" w14:textId="77777777" w:rsidR="00EC6B01" w:rsidRPr="00EC6B01" w:rsidRDefault="00EC6B01" w:rsidP="00EC6B01">
      <w:pPr>
        <w:spacing w:before="240" w:after="240"/>
        <w:rPr>
          <w:b/>
          <w:i/>
        </w:rPr>
      </w:pPr>
    </w:p>
    <w:p w14:paraId="18DE4BA5" w14:textId="77777777" w:rsidR="00707B3F" w:rsidRPr="00A369DD" w:rsidRDefault="00707B3F" w:rsidP="00EC6B01"/>
    <w:p w14:paraId="5D95DB65" w14:textId="77777777" w:rsidR="00EC6B01" w:rsidRDefault="00EC6B01">
      <w:pPr>
        <w:rPr>
          <w:b/>
          <w:szCs w:val="20"/>
        </w:rPr>
      </w:pPr>
      <w:r>
        <w:rPr>
          <w:b/>
        </w:rPr>
        <w:br w:type="page"/>
      </w:r>
    </w:p>
    <w:p w14:paraId="0FD51970" w14:textId="18B74D8C" w:rsidR="00EC6B01" w:rsidRPr="00D325B6" w:rsidRDefault="00EC6B01" w:rsidP="00EC6B01">
      <w:pPr>
        <w:pStyle w:val="FPP1"/>
        <w:numPr>
          <w:ilvl w:val="0"/>
          <w:numId w:val="0"/>
        </w:numPr>
        <w:suppressAutoHyphens/>
      </w:pPr>
      <w:bookmarkStart w:id="3" w:name="_Ref438478730"/>
      <w:bookmarkStart w:id="4" w:name="_Ref438478742"/>
      <w:bookmarkStart w:id="5" w:name="_Toc506374149"/>
      <w:r w:rsidRPr="00EC6B01">
        <w:rPr>
          <w:u w:val="none"/>
        </w:rPr>
        <w:lastRenderedPageBreak/>
        <w:t xml:space="preserve">4. </w:t>
      </w:r>
      <w:r w:rsidRPr="00EC6B01">
        <w:rPr>
          <w:u w:val="none"/>
        </w:rPr>
        <w:tab/>
      </w:r>
      <w:r>
        <w:t>TURBINE UNIT OPERATION &amp; MAINTENANCE</w:t>
      </w:r>
      <w:bookmarkEnd w:id="3"/>
      <w:bookmarkEnd w:id="4"/>
      <w:bookmarkEnd w:id="5"/>
    </w:p>
    <w:p w14:paraId="7D3DA9BC" w14:textId="5AC5C91E" w:rsidR="00EC6B01" w:rsidRDefault="00EC6B01" w:rsidP="00EC6B01">
      <w:pPr>
        <w:pStyle w:val="FPP2"/>
        <w:numPr>
          <w:ilvl w:val="0"/>
          <w:numId w:val="0"/>
        </w:numPr>
        <w:rPr>
          <w:u w:val="single"/>
        </w:rPr>
      </w:pPr>
      <w:bookmarkStart w:id="6" w:name="_Toc506374150"/>
      <w:r>
        <w:t xml:space="preserve">4.1. </w:t>
      </w:r>
      <w:r>
        <w:tab/>
      </w:r>
      <w:r w:rsidRPr="00EC6B01">
        <w:rPr>
          <w:u w:val="single"/>
        </w:rPr>
        <w:t>Turbine Unit Priority Order.</w:t>
      </w:r>
      <w:bookmarkEnd w:id="6"/>
    </w:p>
    <w:p w14:paraId="3A40E5AF" w14:textId="32075309" w:rsidR="00EC6B01" w:rsidRDefault="00EC6B01" w:rsidP="00EC6B01">
      <w:pPr>
        <w:pStyle w:val="FPP3"/>
        <w:numPr>
          <w:ilvl w:val="0"/>
          <w:numId w:val="0"/>
        </w:numPr>
        <w:suppressAutoHyphens w:val="0"/>
      </w:pPr>
      <w:r w:rsidRPr="00EC6B01">
        <w:rPr>
          <w:b/>
        </w:rPr>
        <w:t xml:space="preserve">4.1.1. </w:t>
      </w:r>
      <w:r>
        <w:t xml:space="preserve">From March 1 through November 30, </w:t>
      </w:r>
      <w:r w:rsidRPr="003A17EC">
        <w:t xml:space="preserve">turbine units will be operated in the </w:t>
      </w:r>
      <w:r>
        <w:t xml:space="preserve">order of </w:t>
      </w:r>
      <w:r w:rsidRPr="003A17EC">
        <w:t xml:space="preserve">priority </w:t>
      </w:r>
      <w:r>
        <w:t xml:space="preserve">defined in </w:t>
      </w:r>
      <w:r>
        <w:rPr>
          <w:b/>
        </w:rPr>
        <w:t>Table LMN-5</w:t>
      </w:r>
      <w:r>
        <w:t xml:space="preserve"> in order </w:t>
      </w:r>
      <w:r w:rsidRPr="003A17EC">
        <w:t>to enhance adult and juvenile fish passage.</w:t>
      </w:r>
      <w:r>
        <w:t xml:space="preserve"> </w:t>
      </w:r>
      <w:r w:rsidRPr="003A17EC">
        <w:t>If a turbine unit is out of service for maintenance or repair, the next unit in the priority order shall be operated.</w:t>
      </w:r>
      <w:r>
        <w:t xml:space="preserve"> </w:t>
      </w:r>
    </w:p>
    <w:p w14:paraId="66B8332D" w14:textId="633834B5" w:rsidR="00EC6B01" w:rsidRDefault="00EC6B01" w:rsidP="00EC6B01">
      <w:pPr>
        <w:pStyle w:val="FPP3"/>
        <w:numPr>
          <w:ilvl w:val="0"/>
          <w:numId w:val="0"/>
        </w:numPr>
        <w:suppressAutoHyphens w:val="0"/>
      </w:pPr>
      <w:r w:rsidRPr="00EC6B01">
        <w:rPr>
          <w:b/>
        </w:rPr>
        <w:t xml:space="preserve">4.1.2. </w:t>
      </w:r>
      <w:r w:rsidRPr="003C6CA9">
        <w:t xml:space="preserve">Unit priority </w:t>
      </w:r>
      <w:r>
        <w:t xml:space="preserve">order </w:t>
      </w:r>
      <w:r w:rsidRPr="003C6CA9">
        <w:t xml:space="preserve">may be coordinated differently to allow for fish research, construction, or project maintenance activities. </w:t>
      </w:r>
    </w:p>
    <w:p w14:paraId="5633F538" w14:textId="0F855DED" w:rsidR="00EC6B01" w:rsidRDefault="00EC6B01" w:rsidP="00EC6B01">
      <w:pPr>
        <w:pStyle w:val="FPP3"/>
        <w:numPr>
          <w:ilvl w:val="0"/>
          <w:numId w:val="0"/>
        </w:numPr>
        <w:suppressAutoHyphens w:val="0"/>
        <w:rPr>
          <w:b/>
          <w:bCs/>
        </w:rPr>
      </w:pPr>
      <w:r w:rsidRPr="00EC6B01">
        <w:rPr>
          <w:b/>
        </w:rPr>
        <w:t xml:space="preserve">4.1.3. </w:t>
      </w:r>
      <w:r>
        <w:t>U</w:t>
      </w:r>
      <w:r w:rsidRPr="007F084D">
        <w:t xml:space="preserve">nit 1 </w:t>
      </w:r>
      <w:r>
        <w:t xml:space="preserve">provides the best </w:t>
      </w:r>
      <w:r w:rsidRPr="007F084D">
        <w:t xml:space="preserve">fish passage </w:t>
      </w:r>
      <w:r>
        <w:t xml:space="preserve">conditions </w:t>
      </w:r>
      <w:r w:rsidRPr="007F084D">
        <w:t xml:space="preserve">by eliminating the eddy at the </w:t>
      </w:r>
      <w:r>
        <w:t xml:space="preserve">juvenile </w:t>
      </w:r>
      <w:r w:rsidRPr="007F084D">
        <w:t>fish loading dock</w:t>
      </w:r>
      <w:r>
        <w:t xml:space="preserve"> and providing attraction flow </w:t>
      </w:r>
      <w:r w:rsidRPr="007F084D">
        <w:t xml:space="preserve">to the North </w:t>
      </w:r>
      <w:r>
        <w:t xml:space="preserve">adult </w:t>
      </w:r>
      <w:r w:rsidRPr="007F084D">
        <w:t xml:space="preserve">fish ladder. </w:t>
      </w:r>
      <w:r>
        <w:t>Therefore, the default priority order for fish passage is Units 1</w:t>
      </w:r>
      <w:r w:rsidR="001B28D7">
        <w:t>–</w:t>
      </w:r>
      <w:r>
        <w:t>6 (in order from north to south). However, due to blade seal failures on Unit</w:t>
      </w:r>
      <w:del w:id="7" w:author="G0PDWLSW" w:date="2018-11-02T12:51:00Z">
        <w:r w:rsidDel="00E8320C">
          <w:delText>s</w:delText>
        </w:r>
      </w:del>
      <w:r>
        <w:t xml:space="preserve"> 2</w:t>
      </w:r>
      <w:del w:id="8" w:author="G0PDWLSW" w:date="2018-11-02T12:51:00Z">
        <w:r w:rsidDel="00E8320C">
          <w:delText>, 3, and 4</w:delText>
        </w:r>
      </w:del>
      <w:r>
        <w:t>, the blades were hydraulically locked at a fixed angle, which restricts the</w:t>
      </w:r>
      <w:del w:id="9" w:author="G0PDWLSW" w:date="2018-11-02T12:52:00Z">
        <w:r w:rsidDel="00E8320C">
          <w:delText>se</w:delText>
        </w:r>
      </w:del>
      <w:r>
        <w:t xml:space="preserve"> unit</w:t>
      </w:r>
      <w:del w:id="10" w:author="G0PDWLSW" w:date="2018-11-02T12:52:00Z">
        <w:r w:rsidDel="00E8320C">
          <w:delText>s</w:delText>
        </w:r>
      </w:del>
      <w:r>
        <w:t xml:space="preserve"> to a </w:t>
      </w:r>
      <w:r w:rsidRPr="00FB1501">
        <w:t>narrow operating range</w:t>
      </w:r>
      <w:r>
        <w:t xml:space="preserve"> (see 1% range tables in </w:t>
      </w:r>
      <w:r>
        <w:rPr>
          <w:b/>
        </w:rPr>
        <w:t>section 4.2</w:t>
      </w:r>
      <w:r>
        <w:t>). To avoid excessive wear and tear from repeated starts/stops, Unit</w:t>
      </w:r>
      <w:del w:id="11" w:author="G0PDWLSW" w:date="2018-11-02T12:52:00Z">
        <w:r w:rsidDel="00E8320C">
          <w:delText>s</w:delText>
        </w:r>
      </w:del>
      <w:r>
        <w:t xml:space="preserve"> 2</w:t>
      </w:r>
      <w:del w:id="12" w:author="G0PDWLSW" w:date="2018-11-02T12:52:00Z">
        <w:r w:rsidDel="00E8320C">
          <w:delText>, 3, and 4 are</w:delText>
        </w:r>
      </w:del>
      <w:ins w:id="13" w:author="G0PDWLSW" w:date="2018-11-02T12:52:00Z">
        <w:r w:rsidR="00E8320C">
          <w:t xml:space="preserve"> is</w:t>
        </w:r>
      </w:ins>
      <w:r w:rsidRPr="00FB1501">
        <w:t xml:space="preserve"> operated last-on/</w:t>
      </w:r>
      <w:r>
        <w:t>last</w:t>
      </w:r>
      <w:r w:rsidRPr="00FB1501">
        <w:t xml:space="preserve">-off </w:t>
      </w:r>
      <w:r>
        <w:t xml:space="preserve">in the priority order </w:t>
      </w:r>
      <w:r w:rsidRPr="00FB1501">
        <w:t>for all flow conditions until repairs are completed</w:t>
      </w:r>
      <w:del w:id="14" w:author="G0PDWLSW" w:date="2018-11-02T12:52:00Z">
        <w:r w:rsidRPr="00FB1501" w:rsidDel="00E8320C">
          <w:delText xml:space="preserve"> (</w:delText>
        </w:r>
        <w:r w:rsidRPr="00985B64" w:rsidDel="00E8320C">
          <w:rPr>
            <w:i/>
          </w:rPr>
          <w:delText>currently scheduled</w:delText>
        </w:r>
        <w:r w:rsidDel="00E8320C">
          <w:rPr>
            <w:i/>
          </w:rPr>
          <w:delText xml:space="preserve"> for Unit 4</w:delText>
        </w:r>
        <w:r w:rsidRPr="00985B64" w:rsidDel="00E8320C">
          <w:rPr>
            <w:i/>
          </w:rPr>
          <w:delText xml:space="preserve"> by</w:delText>
        </w:r>
        <w:r w:rsidDel="00E8320C">
          <w:rPr>
            <w:i/>
          </w:rPr>
          <w:delText xml:space="preserve"> the end of FY18</w:delText>
        </w:r>
        <w:r w:rsidRPr="00FB1501" w:rsidDel="00E8320C">
          <w:delText>)</w:delText>
        </w:r>
      </w:del>
      <w:r w:rsidRPr="00FB1501">
        <w:t>.</w:t>
      </w:r>
      <w:r>
        <w:t xml:space="preserve"> When Unit 1 is not available, Unit 2 will be the first priority unit for fish passage. </w:t>
      </w:r>
      <w:bookmarkStart w:id="15" w:name="_Ref442195932"/>
    </w:p>
    <w:p w14:paraId="191D08AC" w14:textId="44C1B470" w:rsidR="00EC6B01" w:rsidRDefault="00EC6B01" w:rsidP="00EC6B01">
      <w:pPr>
        <w:pStyle w:val="Caption"/>
        <w:keepNext/>
      </w:pPr>
      <w:r>
        <w:t>Table LMN-</w:t>
      </w:r>
      <w:r>
        <w:rPr>
          <w:noProof/>
        </w:rPr>
        <w:fldChar w:fldCharType="begin"/>
      </w:r>
      <w:r>
        <w:rPr>
          <w:noProof/>
        </w:rPr>
        <w:instrText xml:space="preserve"> SEQ Table_LMN-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15"/>
      <w:r>
        <w:t xml:space="preserve">. </w:t>
      </w:r>
      <w:r w:rsidRPr="00A426D1">
        <w:t>Lower Monumental Dam Tur</w:t>
      </w:r>
      <w:r>
        <w:t>bine Unit Priority Order</w:t>
      </w:r>
      <w:r w:rsidRPr="00A426D1">
        <w:t>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35"/>
        <w:gridCol w:w="6195"/>
      </w:tblGrid>
      <w:tr w:rsidR="00EC6B01" w:rsidRPr="00E8320C" w14:paraId="5AAEDADC" w14:textId="77777777" w:rsidTr="00CA6C6B">
        <w:trPr>
          <w:cantSplit/>
          <w:tblHeader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9E25B38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Season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0E0E0"/>
            <w:vAlign w:val="center"/>
          </w:tcPr>
          <w:p w14:paraId="4BD237AE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 Priority Order</w:t>
            </w:r>
          </w:p>
        </w:tc>
      </w:tr>
      <w:tr w:rsidR="00EC6B01" w:rsidRPr="00E8320C" w14:paraId="437675CB" w14:textId="77777777" w:rsidTr="00E8320C">
        <w:trPr>
          <w:cantSplit/>
          <w:trHeight w:val="1734"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2329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March 1 – November 30</w:t>
            </w:r>
          </w:p>
          <w:p w14:paraId="3CC48B53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 xml:space="preserve">Fish Passage Season 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1C82B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DEFAULT</w:t>
            </w:r>
          </w:p>
          <w:p w14:paraId="3A08F6D5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1, 2, 3, 4, 5, 6</w:t>
            </w:r>
          </w:p>
          <w:p w14:paraId="04F221B9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46F9A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MODIFIED ORDER for Fixed-Blade Units*</w:t>
            </w:r>
          </w:p>
          <w:p w14:paraId="3D3A4608" w14:textId="5C6C9EFA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 xml:space="preserve">Start-up (U1 available): 1, </w:t>
            </w:r>
            <w:ins w:id="16" w:author="G0PDWLSW" w:date="2018-11-02T12:48:00Z">
              <w:r w:rsidR="00F26D16" w:rsidRPr="00E8320C">
                <w:rPr>
                  <w:rFonts w:asciiTheme="minorHAnsi" w:hAnsiTheme="minorHAnsi" w:cstheme="minorHAnsi"/>
                  <w:sz w:val="20"/>
                  <w:szCs w:val="20"/>
                </w:rPr>
                <w:t xml:space="preserve">3, 4, </w:t>
              </w:r>
            </w:ins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5, 6, 2*</w:t>
            </w:r>
            <w:del w:id="17" w:author="G0PDWLSW" w:date="2018-11-02T12:48:00Z">
              <w:r w:rsidRPr="00E8320C" w:rsidDel="00F26D16">
                <w:rPr>
                  <w:rFonts w:asciiTheme="minorHAnsi" w:hAnsiTheme="minorHAnsi" w:cstheme="minorHAnsi"/>
                  <w:sz w:val="20"/>
                  <w:szCs w:val="20"/>
                </w:rPr>
                <w:delText>, 3*, 4*</w:delText>
              </w:r>
            </w:del>
          </w:p>
          <w:p w14:paraId="7F9D67A3" w14:textId="5FA420B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 xml:space="preserve">Start-up (U1 not available): 2*, </w:t>
            </w:r>
            <w:ins w:id="18" w:author="G0PDWLSW" w:date="2018-11-02T12:48:00Z">
              <w:r w:rsidR="00F26D16" w:rsidRPr="00E8320C">
                <w:rPr>
                  <w:rFonts w:asciiTheme="minorHAnsi" w:hAnsiTheme="minorHAnsi" w:cstheme="minorHAnsi"/>
                  <w:sz w:val="20"/>
                  <w:szCs w:val="20"/>
                </w:rPr>
                <w:t xml:space="preserve">3, 4, </w:t>
              </w:r>
            </w:ins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5, 6</w:t>
            </w:r>
            <w:del w:id="19" w:author="G0PDWLSW" w:date="2018-11-02T12:48:00Z">
              <w:r w:rsidRPr="00E8320C" w:rsidDel="00F26D16">
                <w:rPr>
                  <w:rFonts w:asciiTheme="minorHAnsi" w:hAnsiTheme="minorHAnsi" w:cstheme="minorHAnsi"/>
                  <w:sz w:val="20"/>
                  <w:szCs w:val="20"/>
                </w:rPr>
                <w:delText>, 3*, 4</w:delText>
              </w:r>
            </w:del>
            <w:del w:id="20" w:author="G0PDWLSW" w:date="2018-11-02T12:49:00Z">
              <w:r w:rsidRPr="00E8320C" w:rsidDel="00F26D16">
                <w:rPr>
                  <w:rFonts w:asciiTheme="minorHAnsi" w:hAnsiTheme="minorHAnsi" w:cstheme="minorHAnsi"/>
                  <w:sz w:val="20"/>
                  <w:szCs w:val="20"/>
                </w:rPr>
                <w:delText>*</w:delText>
              </w:r>
            </w:del>
          </w:p>
          <w:p w14:paraId="549DC409" w14:textId="104CDD06" w:rsidR="00EC6B01" w:rsidRPr="00E8320C" w:rsidRDefault="00EC6B01" w:rsidP="00F26D16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 xml:space="preserve">Shutdown: 6, 5, </w:t>
            </w:r>
            <w:ins w:id="21" w:author="G0PDWLSW" w:date="2018-11-02T12:49:00Z">
              <w:r w:rsidR="00F26D16" w:rsidRPr="00E8320C">
                <w:rPr>
                  <w:rFonts w:asciiTheme="minorHAnsi" w:hAnsiTheme="minorHAnsi" w:cstheme="minorHAnsi"/>
                  <w:sz w:val="20"/>
                  <w:szCs w:val="20"/>
                </w:rPr>
                <w:t xml:space="preserve">4, </w:t>
              </w:r>
            </w:ins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del w:id="22" w:author="G0PDWLSW" w:date="2018-11-02T12:49:00Z">
              <w:r w:rsidRPr="00E8320C" w:rsidDel="00F26D16">
                <w:rPr>
                  <w:rFonts w:asciiTheme="minorHAnsi" w:hAnsiTheme="minorHAnsi" w:cstheme="minorHAnsi"/>
                  <w:sz w:val="20"/>
                  <w:szCs w:val="20"/>
                </w:rPr>
                <w:delText>* or 4* any order</w:delText>
              </w:r>
            </w:del>
            <w:r w:rsidRPr="00E832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del w:id="23" w:author="G0PDWLSW" w:date="2018-11-02T12:49:00Z">
              <w:r w:rsidRPr="00E8320C" w:rsidDel="00F26D16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then </w:delText>
              </w:r>
            </w:del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2*, 1</w:t>
            </w:r>
          </w:p>
        </w:tc>
      </w:tr>
      <w:tr w:rsidR="00EC6B01" w:rsidRPr="00E8320C" w14:paraId="7C1FA4E1" w14:textId="77777777" w:rsidTr="00CA6C6B">
        <w:trPr>
          <w:cantSplit/>
          <w:trHeight w:val="566"/>
          <w:jc w:val="center"/>
        </w:trPr>
        <w:tc>
          <w:tcPr>
            <w:tcW w:w="16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1D57F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</w:pPr>
            <w:r w:rsidRPr="00E832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December </w:t>
            </w: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8320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8320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832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End of February</w:t>
            </w:r>
            <w:r w:rsidRPr="00E8320C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</w:t>
            </w:r>
          </w:p>
          <w:p w14:paraId="1FB8406E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pacing w:val="-9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Winter Maintenance</w:t>
            </w:r>
            <w:r w:rsidRPr="00E8320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Period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C86E3" w14:textId="77777777" w:rsidR="00EC6B01" w:rsidRPr="00E8320C" w:rsidRDefault="00EC6B01" w:rsidP="00CA6C6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20C">
              <w:rPr>
                <w:rFonts w:asciiTheme="minorHAnsi" w:hAnsiTheme="minorHAnsi" w:cstheme="minorHAnsi"/>
                <w:sz w:val="20"/>
                <w:szCs w:val="20"/>
              </w:rPr>
              <w:t>Any Order</w:t>
            </w:r>
          </w:p>
        </w:tc>
      </w:tr>
    </w:tbl>
    <w:p w14:paraId="650533A9" w14:textId="63602C6A" w:rsidR="00EC6B01" w:rsidRPr="0057685E" w:rsidRDefault="00EC6B01" w:rsidP="00EC6B01">
      <w:pPr>
        <w:suppressAutoHyphens/>
        <w:rPr>
          <w:rFonts w:ascii="Calibri" w:hAnsi="Calibri" w:cs="Calibri"/>
          <w:b/>
          <w:sz w:val="20"/>
        </w:rPr>
      </w:pPr>
      <w:r w:rsidRPr="0057685E">
        <w:rPr>
          <w:rFonts w:ascii="Calibri" w:hAnsi="Calibri" w:cs="Calibri"/>
          <w:sz w:val="20"/>
        </w:rPr>
        <w:t>*</w:t>
      </w:r>
      <w:ins w:id="24" w:author="G0PDWLSW" w:date="2018-11-02T12:50:00Z">
        <w:r w:rsidR="00F26D16">
          <w:rPr>
            <w:rFonts w:ascii="Calibri" w:hAnsi="Calibri" w:cs="Calibri"/>
            <w:sz w:val="20"/>
          </w:rPr>
          <w:t xml:space="preserve">Units that have hydraulically locked runner blades will be operated in a modified priority order to minimize starts/stops. </w:t>
        </w:r>
      </w:ins>
      <w:r w:rsidRPr="0057685E">
        <w:rPr>
          <w:rFonts w:ascii="Calibri" w:hAnsi="Calibri" w:cs="Calibri"/>
          <w:sz w:val="20"/>
        </w:rPr>
        <w:t xml:space="preserve">As of Feb </w:t>
      </w:r>
      <w:del w:id="25" w:author="G0PDWLSW" w:date="2018-11-02T12:47:00Z">
        <w:r w:rsidRPr="0057685E" w:rsidDel="00F26D16">
          <w:rPr>
            <w:rFonts w:ascii="Calibri" w:hAnsi="Calibri" w:cs="Calibri"/>
            <w:sz w:val="20"/>
          </w:rPr>
          <w:delText>2018</w:delText>
        </w:r>
      </w:del>
      <w:ins w:id="26" w:author="G0PDWLSW" w:date="2018-11-02T12:47:00Z">
        <w:r w:rsidR="00F26D16">
          <w:rPr>
            <w:rFonts w:ascii="Calibri" w:hAnsi="Calibri" w:cs="Calibri"/>
            <w:sz w:val="20"/>
          </w:rPr>
          <w:t>2019</w:t>
        </w:r>
      </w:ins>
      <w:r w:rsidRPr="0057685E">
        <w:rPr>
          <w:rFonts w:ascii="Calibri" w:hAnsi="Calibri" w:cs="Calibri"/>
          <w:sz w:val="20"/>
        </w:rPr>
        <w:t>, Unit</w:t>
      </w:r>
      <w:del w:id="27" w:author="G0PDWLSW" w:date="2018-11-02T12:47:00Z">
        <w:r w:rsidRPr="0057685E" w:rsidDel="00F26D16">
          <w:rPr>
            <w:rFonts w:ascii="Calibri" w:hAnsi="Calibri" w:cs="Calibri"/>
            <w:sz w:val="20"/>
          </w:rPr>
          <w:delText>s</w:delText>
        </w:r>
      </w:del>
      <w:r w:rsidRPr="0057685E">
        <w:rPr>
          <w:rFonts w:ascii="Calibri" w:hAnsi="Calibri" w:cs="Calibri"/>
          <w:sz w:val="20"/>
        </w:rPr>
        <w:t xml:space="preserve"> 2</w:t>
      </w:r>
      <w:del w:id="28" w:author="G0PDWLSW" w:date="2018-11-02T12:47:00Z">
        <w:r w:rsidRPr="0057685E" w:rsidDel="00F26D16">
          <w:rPr>
            <w:rFonts w:ascii="Calibri" w:hAnsi="Calibri" w:cs="Calibri"/>
            <w:sz w:val="20"/>
          </w:rPr>
          <w:delText>, 3, and 4</w:delText>
        </w:r>
      </w:del>
      <w:del w:id="29" w:author="G0PDWLSW" w:date="2018-11-02T12:48:00Z">
        <w:r w:rsidRPr="0057685E" w:rsidDel="00F26D16">
          <w:rPr>
            <w:rFonts w:ascii="Calibri" w:hAnsi="Calibri" w:cs="Calibri"/>
            <w:sz w:val="20"/>
          </w:rPr>
          <w:delText xml:space="preserve"> have</w:delText>
        </w:r>
      </w:del>
      <w:ins w:id="30" w:author="G0PDWLSW" w:date="2018-11-02T12:48:00Z">
        <w:r w:rsidR="00F26D16">
          <w:rPr>
            <w:rFonts w:ascii="Calibri" w:hAnsi="Calibri" w:cs="Calibri"/>
            <w:sz w:val="20"/>
          </w:rPr>
          <w:t xml:space="preserve"> has</w:t>
        </w:r>
      </w:ins>
      <w:r w:rsidRPr="0057685E">
        <w:rPr>
          <w:rFonts w:ascii="Calibri" w:hAnsi="Calibri" w:cs="Calibri"/>
          <w:sz w:val="20"/>
        </w:rPr>
        <w:t xml:space="preserve"> hydraulically locked blades</w:t>
      </w:r>
      <w:del w:id="31" w:author="G0PDWLSW" w:date="2018-11-02T12:50:00Z">
        <w:r w:rsidRPr="0057685E" w:rsidDel="00F26D16">
          <w:rPr>
            <w:rFonts w:ascii="Calibri" w:hAnsi="Calibri" w:cs="Calibri"/>
            <w:sz w:val="20"/>
          </w:rPr>
          <w:delText xml:space="preserve"> and will be operated in a modified priority order to minimize starts/stops</w:delText>
        </w:r>
      </w:del>
      <w:r w:rsidRPr="0057685E">
        <w:rPr>
          <w:rFonts w:ascii="Calibri" w:hAnsi="Calibri" w:cs="Calibri"/>
          <w:sz w:val="20"/>
        </w:rPr>
        <w:t>. When Unit 1 is unavailable, Unit 2 will be first priority for fish passage. When the blade seals are replaced</w:t>
      </w:r>
      <w:del w:id="32" w:author="G0PDWLSW" w:date="2018-11-02T12:48:00Z">
        <w:r w:rsidRPr="0057685E" w:rsidDel="00F26D16">
          <w:rPr>
            <w:rFonts w:ascii="Calibri" w:hAnsi="Calibri" w:cs="Calibri"/>
            <w:sz w:val="20"/>
          </w:rPr>
          <w:delText xml:space="preserve"> (</w:delText>
        </w:r>
        <w:r w:rsidRPr="0057685E" w:rsidDel="00F26D16">
          <w:rPr>
            <w:rFonts w:ascii="Calibri" w:hAnsi="Calibri" w:cs="Calibri"/>
            <w:i/>
            <w:sz w:val="20"/>
            <w:u w:val="single"/>
          </w:rPr>
          <w:delText xml:space="preserve">currently scheduled for Unit 4 in </w:delText>
        </w:r>
        <w:r w:rsidDel="00F26D16">
          <w:rPr>
            <w:rFonts w:ascii="Calibri" w:hAnsi="Calibri" w:cs="Calibri"/>
            <w:i/>
            <w:sz w:val="20"/>
            <w:u w:val="single"/>
          </w:rPr>
          <w:delText>20</w:delText>
        </w:r>
        <w:r w:rsidRPr="0057685E" w:rsidDel="00F26D16">
          <w:rPr>
            <w:rFonts w:ascii="Calibri" w:hAnsi="Calibri" w:cs="Calibri"/>
            <w:i/>
            <w:sz w:val="20"/>
            <w:u w:val="single"/>
          </w:rPr>
          <w:delText>18</w:delText>
        </w:r>
        <w:r w:rsidRPr="0057685E" w:rsidDel="00F26D16">
          <w:rPr>
            <w:rFonts w:ascii="Calibri" w:hAnsi="Calibri" w:cs="Calibri"/>
            <w:sz w:val="20"/>
          </w:rPr>
          <w:delText>)</w:delText>
        </w:r>
      </w:del>
      <w:r w:rsidRPr="0057685E">
        <w:rPr>
          <w:rFonts w:ascii="Calibri" w:hAnsi="Calibri" w:cs="Calibri"/>
          <w:sz w:val="20"/>
        </w:rPr>
        <w:t>, the unit will resume operating in its default order.</w:t>
      </w:r>
    </w:p>
    <w:p w14:paraId="73668246" w14:textId="22533897" w:rsidR="00B7693C" w:rsidRDefault="00B7693C" w:rsidP="001D690A">
      <w:pPr>
        <w:pStyle w:val="FPP3"/>
        <w:numPr>
          <w:ilvl w:val="0"/>
          <w:numId w:val="0"/>
        </w:numPr>
        <w:pBdr>
          <w:top w:val="single" w:sz="4" w:space="1" w:color="auto"/>
        </w:pBdr>
        <w:suppressAutoHyphens w:val="0"/>
        <w:spacing w:after="0"/>
      </w:pPr>
    </w:p>
    <w:p w14:paraId="1DC9A41F" w14:textId="60A4230B" w:rsidR="00EC6B01" w:rsidRDefault="00F26D16" w:rsidP="00EC6B01">
      <w:pPr>
        <w:pStyle w:val="Caption"/>
        <w:rPr>
          <w:vertAlign w:val="superscript"/>
        </w:rPr>
      </w:pPr>
      <w:bookmarkStart w:id="33" w:name="_Ref506205697"/>
      <w:r>
        <w:t xml:space="preserve">Footnotes to </w:t>
      </w:r>
      <w:r w:rsidR="00EC6B01">
        <w:t>Table LMN-</w:t>
      </w:r>
      <w:r w:rsidR="00EC6B01">
        <w:rPr>
          <w:noProof/>
        </w:rPr>
        <w:fldChar w:fldCharType="begin"/>
      </w:r>
      <w:r w:rsidR="00EC6B01">
        <w:rPr>
          <w:noProof/>
        </w:rPr>
        <w:instrText xml:space="preserve"> SEQ Table_LMN- \* ARABIC </w:instrText>
      </w:r>
      <w:r w:rsidR="00EC6B01">
        <w:rPr>
          <w:noProof/>
        </w:rPr>
        <w:fldChar w:fldCharType="separate"/>
      </w:r>
      <w:r w:rsidR="00EC6B01">
        <w:rPr>
          <w:noProof/>
        </w:rPr>
        <w:t>6</w:t>
      </w:r>
      <w:r w:rsidR="00EC6B01">
        <w:rPr>
          <w:noProof/>
        </w:rPr>
        <w:fldChar w:fldCharType="end"/>
      </w:r>
      <w:bookmarkEnd w:id="33"/>
      <w:r w:rsidR="00EC6B01">
        <w:t xml:space="preserve">. Lower Monumental Dam </w:t>
      </w:r>
      <w:r w:rsidR="00EC6B01" w:rsidRPr="001B19A6">
        <w:t xml:space="preserve">Turbine Unit </w:t>
      </w:r>
      <w:r w:rsidR="00EC6B01">
        <w:t>1%</w:t>
      </w:r>
      <w:r>
        <w:t xml:space="preserve"> Range</w:t>
      </w:r>
      <w:r w:rsidR="00EC6B01">
        <w:t>.</w:t>
      </w:r>
    </w:p>
    <w:p w14:paraId="46CF3EC8" w14:textId="19DCB4B5" w:rsidR="00EC6B01" w:rsidRPr="009A6A31" w:rsidRDefault="00EC6B01" w:rsidP="00EC6B01">
      <w:pPr>
        <w:pStyle w:val="ListParagraph"/>
        <w:numPr>
          <w:ilvl w:val="0"/>
          <w:numId w:val="36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</w:rPr>
      </w:pPr>
      <w:r w:rsidRPr="00677A5E">
        <w:rPr>
          <w:rFonts w:asciiTheme="minorHAnsi" w:hAnsiTheme="minorHAnsi" w:cstheme="minorHAnsi"/>
          <w:color w:val="000000"/>
          <w:sz w:val="20"/>
        </w:rPr>
        <w:t xml:space="preserve">Table values </w:t>
      </w:r>
      <w:ins w:id="34" w:author="G0PDWLSW" w:date="2019-01-14T13:34:00Z">
        <w:r w:rsidR="00593D92">
          <w:rPr>
            <w:rFonts w:asciiTheme="minorHAnsi" w:hAnsiTheme="minorHAnsi" w:cstheme="minorHAnsi"/>
            <w:color w:val="000000"/>
            <w:sz w:val="20"/>
          </w:rPr>
          <w:t xml:space="preserve">for 1% upper and lower limits </w:t>
        </w:r>
      </w:ins>
      <w:r w:rsidRPr="00677A5E">
        <w:rPr>
          <w:rFonts w:asciiTheme="minorHAnsi" w:hAnsiTheme="minorHAnsi" w:cstheme="minorHAnsi"/>
          <w:color w:val="000000"/>
          <w:sz w:val="20"/>
        </w:rPr>
        <w:t>der</w:t>
      </w:r>
      <w:r w:rsidRPr="00677A5E">
        <w:rPr>
          <w:rFonts w:asciiTheme="minorHAnsi" w:hAnsiTheme="minorHAnsi" w:cstheme="minorHAnsi"/>
          <w:sz w:val="20"/>
        </w:rPr>
        <w:t xml:space="preserve">ived from </w:t>
      </w:r>
      <w:proofErr w:type="spellStart"/>
      <w:r w:rsidRPr="00677A5E">
        <w:rPr>
          <w:rFonts w:asciiTheme="minorHAnsi" w:hAnsiTheme="minorHAnsi" w:cstheme="minorHAnsi"/>
          <w:sz w:val="20"/>
        </w:rPr>
        <w:t>HDC</w:t>
      </w:r>
      <w:proofErr w:type="spellEnd"/>
      <w:r w:rsidRPr="00677A5E">
        <w:rPr>
          <w:rFonts w:asciiTheme="minorHAnsi" w:hAnsiTheme="minorHAnsi" w:cstheme="minorHAnsi"/>
          <w:sz w:val="20"/>
        </w:rPr>
        <w:t xml:space="preserve"> report (July 2003). </w:t>
      </w:r>
      <w:r>
        <w:rPr>
          <w:rFonts w:asciiTheme="minorHAnsi" w:hAnsiTheme="minorHAnsi" w:cstheme="minorHAnsi"/>
          <w:sz w:val="20"/>
        </w:rPr>
        <w:t>Flow (</w:t>
      </w:r>
      <w:proofErr w:type="spellStart"/>
      <w:r>
        <w:rPr>
          <w:rFonts w:asciiTheme="minorHAnsi" w:hAnsiTheme="minorHAnsi" w:cstheme="minorHAnsi"/>
          <w:sz w:val="20"/>
        </w:rPr>
        <w:t>cfs</w:t>
      </w:r>
      <w:proofErr w:type="spellEnd"/>
      <w:r>
        <w:rPr>
          <w:rFonts w:asciiTheme="minorHAnsi" w:hAnsiTheme="minorHAnsi" w:cstheme="minorHAnsi"/>
          <w:sz w:val="20"/>
        </w:rPr>
        <w:t>) is calculated</w:t>
      </w:r>
      <w:r w:rsidRPr="00677A5E">
        <w:rPr>
          <w:rFonts w:asciiTheme="minorHAnsi" w:hAnsiTheme="minorHAnsi" w:cstheme="minorHAnsi"/>
          <w:sz w:val="20"/>
        </w:rPr>
        <w:t xml:space="preserve"> </w:t>
      </w:r>
      <w:r w:rsidR="00593D92">
        <w:rPr>
          <w:rFonts w:asciiTheme="minorHAnsi" w:hAnsiTheme="minorHAnsi" w:cstheme="minorHAnsi"/>
          <w:sz w:val="20"/>
        </w:rPr>
        <w:t>as a function of</w:t>
      </w:r>
      <w:r w:rsidRPr="00677A5E">
        <w:rPr>
          <w:rFonts w:asciiTheme="minorHAnsi" w:hAnsiTheme="minorHAnsi" w:cstheme="minorHAnsi"/>
          <w:sz w:val="20"/>
        </w:rPr>
        <w:t xml:space="preserve"> turbine efficiency, head, and power output (M</w:t>
      </w:r>
      <w:r w:rsidRPr="009A6A31">
        <w:rPr>
          <w:rFonts w:asciiTheme="minorHAnsi" w:hAnsiTheme="minorHAnsi" w:cstheme="minorHAnsi"/>
          <w:sz w:val="20"/>
        </w:rPr>
        <w:t xml:space="preserve">W). “Operating Limit” is the maximum safe operating point based on cavitation or generator limit (added Feb 2018). </w:t>
      </w:r>
    </w:p>
    <w:p w14:paraId="526CD482" w14:textId="0F076648" w:rsidR="00EC6B01" w:rsidRPr="007E07DA" w:rsidDel="00F26D16" w:rsidRDefault="00EC6B01" w:rsidP="00DF3300">
      <w:pPr>
        <w:pStyle w:val="ListParagraph"/>
        <w:numPr>
          <w:ilvl w:val="0"/>
          <w:numId w:val="36"/>
        </w:numPr>
        <w:spacing w:before="40"/>
        <w:contextualSpacing w:val="0"/>
        <w:rPr>
          <w:del w:id="35" w:author="G0PDWLSW" w:date="2018-11-02T12:45:00Z"/>
          <w:rFonts w:asciiTheme="minorHAnsi" w:hAnsiTheme="minorHAnsi" w:cstheme="minorHAnsi"/>
          <w:b/>
          <w:bCs/>
          <w:sz w:val="20"/>
        </w:rPr>
      </w:pPr>
      <w:del w:id="36" w:author="G0PDWLSW" w:date="2018-11-02T12:45:00Z">
        <w:r w:rsidRPr="007E07DA" w:rsidDel="00F26D16">
          <w:rPr>
            <w:rFonts w:asciiTheme="minorHAnsi" w:hAnsiTheme="minorHAnsi" w:cstheme="minorHAnsi"/>
            <w:sz w:val="20"/>
          </w:rPr>
          <w:delText>Unit 1 was previously fixed-blade and is being restored to adjustable-blade with full 1% range (est. RTS spring 2018).</w:delText>
        </w:r>
      </w:del>
    </w:p>
    <w:p w14:paraId="317744E1" w14:textId="1F0EF782" w:rsidR="00EC6B01" w:rsidRPr="007E07DA" w:rsidRDefault="00EC6B01" w:rsidP="00DF3300">
      <w:pPr>
        <w:pStyle w:val="ListParagraph"/>
        <w:numPr>
          <w:ilvl w:val="0"/>
          <w:numId w:val="36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</w:rPr>
      </w:pPr>
      <w:r w:rsidRPr="007E07DA">
        <w:rPr>
          <w:rFonts w:asciiTheme="minorHAnsi" w:hAnsiTheme="minorHAnsi" w:cstheme="minorHAnsi"/>
          <w:sz w:val="20"/>
        </w:rPr>
        <w:t>Unit</w:t>
      </w:r>
      <w:del w:id="37" w:author="G0PDWLSW" w:date="2018-11-02T12:45:00Z">
        <w:r w:rsidRPr="007E07DA" w:rsidDel="00F26D16">
          <w:rPr>
            <w:rFonts w:asciiTheme="minorHAnsi" w:hAnsiTheme="minorHAnsi" w:cstheme="minorHAnsi"/>
            <w:sz w:val="20"/>
          </w:rPr>
          <w:delText>s</w:delText>
        </w:r>
      </w:del>
      <w:r w:rsidRPr="007E07DA">
        <w:rPr>
          <w:rFonts w:asciiTheme="minorHAnsi" w:hAnsiTheme="minorHAnsi" w:cstheme="minorHAnsi"/>
          <w:sz w:val="20"/>
        </w:rPr>
        <w:t xml:space="preserve"> 2 </w:t>
      </w:r>
      <w:del w:id="38" w:author="G0PDWLSW" w:date="2018-11-02T12:45:00Z">
        <w:r w:rsidRPr="007E07DA" w:rsidDel="00F26D16">
          <w:rPr>
            <w:rFonts w:asciiTheme="minorHAnsi" w:hAnsiTheme="minorHAnsi" w:cstheme="minorHAnsi"/>
            <w:sz w:val="20"/>
          </w:rPr>
          <w:delText xml:space="preserve">and 3 </w:delText>
        </w:r>
      </w:del>
      <w:r w:rsidRPr="007E07DA">
        <w:rPr>
          <w:rFonts w:asciiTheme="minorHAnsi" w:hAnsiTheme="minorHAnsi" w:cstheme="minorHAnsi"/>
          <w:sz w:val="20"/>
        </w:rPr>
        <w:t>runner blades are hydraulically locked due to failed blade seals (Sep 2017)</w:t>
      </w:r>
      <w:del w:id="39" w:author="G0PDWLSW" w:date="2018-12-26T16:50:00Z">
        <w:r w:rsidRPr="007E07DA" w:rsidDel="000C5BC1">
          <w:rPr>
            <w:rFonts w:asciiTheme="minorHAnsi" w:hAnsiTheme="minorHAnsi" w:cstheme="minorHAnsi"/>
            <w:sz w:val="20"/>
          </w:rPr>
          <w:delText>. Unit 2</w:delText>
        </w:r>
      </w:del>
      <w:ins w:id="40" w:author="G0PDWLSW" w:date="2018-12-26T16:50:00Z">
        <w:r w:rsidR="000C5BC1">
          <w:rPr>
            <w:rFonts w:asciiTheme="minorHAnsi" w:hAnsiTheme="minorHAnsi" w:cstheme="minorHAnsi"/>
            <w:sz w:val="20"/>
          </w:rPr>
          <w:t xml:space="preserve"> and</w:t>
        </w:r>
      </w:ins>
      <w:r w:rsidRPr="007E07DA">
        <w:rPr>
          <w:rFonts w:asciiTheme="minorHAnsi" w:hAnsiTheme="minorHAnsi" w:cstheme="minorHAnsi"/>
          <w:sz w:val="20"/>
        </w:rPr>
        <w:t xml:space="preserve"> is restricted to the lower 1% (~11-13 kcfs)</w:t>
      </w:r>
      <w:del w:id="41" w:author="G0PDWLSW" w:date="2018-11-02T12:46:00Z">
        <w:r w:rsidRPr="007E07DA" w:rsidDel="00F26D16">
          <w:rPr>
            <w:rFonts w:asciiTheme="minorHAnsi" w:hAnsiTheme="minorHAnsi" w:cstheme="minorHAnsi"/>
            <w:sz w:val="20"/>
          </w:rPr>
          <w:delText xml:space="preserve"> and Unit 3 to the upper 1% (~18-20 kcfs) until the blade seals are replaced</w:delText>
        </w:r>
      </w:del>
      <w:r w:rsidRPr="007E07DA">
        <w:rPr>
          <w:rFonts w:asciiTheme="minorHAnsi" w:hAnsiTheme="minorHAnsi" w:cstheme="minorHAnsi"/>
          <w:sz w:val="20"/>
        </w:rPr>
        <w:t>.</w:t>
      </w:r>
    </w:p>
    <w:p w14:paraId="0F85A8E4" w14:textId="5A8402C1" w:rsidR="00EC6B01" w:rsidRPr="00EC6B01" w:rsidRDefault="00EC6B01" w:rsidP="00EC6B01">
      <w:pPr>
        <w:pStyle w:val="ListParagraph"/>
        <w:numPr>
          <w:ilvl w:val="0"/>
          <w:numId w:val="36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</w:rPr>
      </w:pPr>
      <w:del w:id="42" w:author="G0PDWLSW" w:date="2018-11-02T12:46:00Z">
        <w:r w:rsidRPr="007E07DA" w:rsidDel="00F26D16">
          <w:rPr>
            <w:rFonts w:asciiTheme="minorHAnsi" w:hAnsiTheme="minorHAnsi" w:cstheme="minorHAnsi"/>
            <w:sz w:val="20"/>
          </w:rPr>
          <w:delText>Unit 4 runne</w:delText>
        </w:r>
        <w:r w:rsidRPr="00EC6B01" w:rsidDel="00F26D16">
          <w:rPr>
            <w:rFonts w:asciiTheme="minorHAnsi" w:hAnsiTheme="minorHAnsi" w:cstheme="minorHAnsi"/>
            <w:sz w:val="20"/>
          </w:rPr>
          <w:delText>r blades are hydraulically locked due to failed blade seals (Dec 2017). Unit 4 is restricted to the upper 1% (~17-19 kcfs) until the blade seals are replaced (currently scheduled in FY2018).</w:delText>
        </w:r>
      </w:del>
    </w:p>
    <w:sectPr w:rsidR="00EC6B01" w:rsidRPr="00EC6B01" w:rsidSect="00F26D16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47EA3" w14:textId="77777777" w:rsidR="00324381" w:rsidRDefault="00324381" w:rsidP="0007427B">
      <w:r>
        <w:separator/>
      </w:r>
    </w:p>
  </w:endnote>
  <w:endnote w:type="continuationSeparator" w:id="0">
    <w:p w14:paraId="1A5A86FF" w14:textId="77777777" w:rsidR="00324381" w:rsidRDefault="0032438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4397"/>
      <w:docPartObj>
        <w:docPartGallery w:val="Page Numbers (Bottom of Page)"/>
        <w:docPartUnique/>
      </w:docPartObj>
    </w:sdtPr>
    <w:sdtEndPr/>
    <w:sdtContent>
      <w:sdt>
        <w:sdtPr>
          <w:id w:val="2122338736"/>
          <w:docPartObj>
            <w:docPartGallery w:val="Page Numbers (Top of Page)"/>
            <w:docPartUnique/>
          </w:docPartObj>
        </w:sdtPr>
        <w:sdtEndPr/>
        <w:sdtContent>
          <w:p w14:paraId="3A2ECB9F" w14:textId="4A4B7601" w:rsidR="00031916" w:rsidRDefault="001B7363" w:rsidP="00EC6B01">
            <w:pPr>
              <w:pStyle w:val="Footer"/>
              <w:jc w:val="center"/>
            </w:pPr>
            <w:r w:rsidRPr="001B7363">
              <w:rPr>
                <w:sz w:val="20"/>
                <w:szCs w:val="20"/>
              </w:rPr>
              <w:t>1</w:t>
            </w:r>
            <w:r w:rsidR="00B7693C">
              <w:rPr>
                <w:sz w:val="20"/>
                <w:szCs w:val="20"/>
              </w:rPr>
              <w:t>9</w:t>
            </w:r>
            <w:r w:rsidR="00EC6B01">
              <w:rPr>
                <w:sz w:val="20"/>
                <w:szCs w:val="20"/>
              </w:rPr>
              <w:t>LMN</w:t>
            </w:r>
            <w:r w:rsidR="00B7693C">
              <w:rPr>
                <w:sz w:val="20"/>
                <w:szCs w:val="20"/>
              </w:rPr>
              <w:t>00</w:t>
            </w:r>
            <w:r w:rsidR="001D22BB">
              <w:rPr>
                <w:sz w:val="20"/>
                <w:szCs w:val="20"/>
              </w:rPr>
              <w:t>3</w:t>
            </w:r>
            <w:r w:rsidRPr="001B7363">
              <w:rPr>
                <w:sz w:val="20"/>
                <w:szCs w:val="20"/>
              </w:rPr>
              <w:t xml:space="preserve"> - Page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BF4E23">
              <w:rPr>
                <w:b/>
                <w:bCs/>
                <w:noProof/>
                <w:sz w:val="20"/>
                <w:szCs w:val="20"/>
              </w:rPr>
              <w:t>2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  <w:r w:rsidRPr="001B7363">
              <w:rPr>
                <w:sz w:val="20"/>
                <w:szCs w:val="20"/>
              </w:rPr>
              <w:t xml:space="preserve"> of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BF4E23">
              <w:rPr>
                <w:b/>
                <w:bCs/>
                <w:noProof/>
                <w:sz w:val="20"/>
                <w:szCs w:val="20"/>
              </w:rPr>
              <w:t>2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52AD6" w14:textId="77777777" w:rsidR="001543D4" w:rsidRPr="001D5ABB" w:rsidRDefault="001543D4" w:rsidP="00F433E4">
    <w:pPr>
      <w:pStyle w:val="Footer"/>
      <w:pBdr>
        <w:top w:val="single" w:sz="4" w:space="1" w:color="auto"/>
      </w:pBdr>
      <w:jc w:val="center"/>
      <w:rPr>
        <w:b/>
        <w:sz w:val="20"/>
      </w:rPr>
    </w:pPr>
    <w:r w:rsidRPr="00387F52">
      <w:rPr>
        <w:b/>
        <w:sz w:val="20"/>
      </w:rPr>
      <w:t>LGS-</w:t>
    </w:r>
    <w:r w:rsidRPr="00387F52">
      <w:rPr>
        <w:b/>
        <w:sz w:val="20"/>
      </w:rPr>
      <w:fldChar w:fldCharType="begin"/>
    </w:r>
    <w:r w:rsidRPr="00387F52">
      <w:rPr>
        <w:b/>
        <w:sz w:val="20"/>
      </w:rPr>
      <w:instrText xml:space="preserve"> PAGE   \* MERGEFORMAT </w:instrText>
    </w:r>
    <w:r w:rsidRPr="00387F52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387F52">
      <w:rPr>
        <w:b/>
        <w:sz w:val="20"/>
      </w:rPr>
      <w:fldChar w:fldCharType="end"/>
    </w:r>
  </w:p>
  <w:p w14:paraId="2A1AD9BA" w14:textId="77777777" w:rsidR="00031916" w:rsidRDefault="00031916"/>
  <w:p w14:paraId="102B6598" w14:textId="77777777" w:rsidR="00031916" w:rsidRDefault="000319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66C07" w14:textId="77777777" w:rsidR="00324381" w:rsidRDefault="00324381" w:rsidP="0007427B">
      <w:r>
        <w:separator/>
      </w:r>
    </w:p>
  </w:footnote>
  <w:footnote w:type="continuationSeparator" w:id="0">
    <w:p w14:paraId="3A26F44B" w14:textId="77777777" w:rsidR="00324381" w:rsidRDefault="00324381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8C17" w14:textId="77777777" w:rsidR="001543D4" w:rsidRPr="00786FDB" w:rsidRDefault="001543D4" w:rsidP="00F433E4">
    <w:pPr>
      <w:pStyle w:val="Header"/>
      <w:pBdr>
        <w:bottom w:val="single" w:sz="4" w:space="1" w:color="auto"/>
      </w:pBdr>
      <w:rPr>
        <w:rFonts w:ascii="Calibri" w:hAnsi="Calibri" w:cs="Calibri"/>
        <w:sz w:val="20"/>
      </w:rPr>
    </w:pPr>
    <w:r w:rsidRPr="00A45BC8">
      <w:rPr>
        <w:rFonts w:ascii="Calibri" w:hAnsi="Calibri" w:cs="Calibri"/>
        <w:sz w:val="20"/>
        <w:highlight w:val="yellow"/>
      </w:rPr>
      <w:t>DRAFT</w:t>
    </w:r>
    <w:r>
      <w:rPr>
        <w:rFonts w:ascii="Calibri" w:hAnsi="Calibri" w:cs="Calibri"/>
        <w:sz w:val="20"/>
      </w:rPr>
      <w:t xml:space="preserve"> </w:t>
    </w:r>
    <w:r w:rsidRPr="00507826">
      <w:rPr>
        <w:rFonts w:ascii="Calibri" w:hAnsi="Calibri" w:cs="Calibri"/>
        <w:sz w:val="20"/>
      </w:rPr>
      <w:t>201</w:t>
    </w:r>
    <w:r>
      <w:rPr>
        <w:rFonts w:ascii="Calibri" w:hAnsi="Calibri" w:cs="Calibri"/>
        <w:sz w:val="20"/>
      </w:rPr>
      <w:t>7</w:t>
    </w:r>
    <w:r w:rsidRPr="00507826">
      <w:rPr>
        <w:rFonts w:ascii="Calibri" w:hAnsi="Calibri" w:cs="Calibri"/>
        <w:sz w:val="20"/>
      </w:rPr>
      <w:t xml:space="preserve"> Fish Passage Plan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Little Goose Dam</w:t>
    </w:r>
  </w:p>
  <w:p w14:paraId="377FE5BA" w14:textId="77777777" w:rsidR="00031916" w:rsidRDefault="00031916"/>
  <w:p w14:paraId="61E531F7" w14:textId="77777777" w:rsidR="00031916" w:rsidRDefault="000319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7CC4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9AF8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5899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BA1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D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BE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D822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74C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747F6"/>
    <w:multiLevelType w:val="hybridMultilevel"/>
    <w:tmpl w:val="BF54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03ED7"/>
    <w:multiLevelType w:val="hybridMultilevel"/>
    <w:tmpl w:val="39803FEC"/>
    <w:lvl w:ilvl="0" w:tplc="C68A48A4">
      <w:start w:val="1"/>
      <w:numFmt w:val="lowerLetter"/>
      <w:lvlText w:val="%1."/>
      <w:lvlJc w:val="left"/>
      <w:pPr>
        <w:tabs>
          <w:tab w:val="num" w:pos="504"/>
        </w:tabs>
        <w:ind w:left="504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A16DB"/>
    <w:multiLevelType w:val="hybridMultilevel"/>
    <w:tmpl w:val="0F36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0D63"/>
    <w:multiLevelType w:val="hybridMultilevel"/>
    <w:tmpl w:val="FAC4EBC4"/>
    <w:lvl w:ilvl="0" w:tplc="F6EEBB8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A29EB"/>
    <w:multiLevelType w:val="hybridMultilevel"/>
    <w:tmpl w:val="D8804B5A"/>
    <w:lvl w:ilvl="0" w:tplc="3BA80172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C1522"/>
    <w:multiLevelType w:val="hybridMultilevel"/>
    <w:tmpl w:val="CCA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35A84"/>
    <w:multiLevelType w:val="hybridMultilevel"/>
    <w:tmpl w:val="A63A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F443A"/>
    <w:multiLevelType w:val="hybridMultilevel"/>
    <w:tmpl w:val="68F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01DC"/>
    <w:multiLevelType w:val="multilevel"/>
    <w:tmpl w:val="C49AD7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4EEF719B"/>
    <w:multiLevelType w:val="hybridMultilevel"/>
    <w:tmpl w:val="0F3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46ECE"/>
    <w:multiLevelType w:val="multilevel"/>
    <w:tmpl w:val="3A9022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064AC9"/>
    <w:multiLevelType w:val="hybridMultilevel"/>
    <w:tmpl w:val="6FB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A2620"/>
    <w:multiLevelType w:val="hybridMultilevel"/>
    <w:tmpl w:val="3C12052C"/>
    <w:lvl w:ilvl="0" w:tplc="320C655E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37DD1"/>
    <w:multiLevelType w:val="hybridMultilevel"/>
    <w:tmpl w:val="0930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108"/>
    <w:multiLevelType w:val="multilevel"/>
    <w:tmpl w:val="5FC46898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0" w:hanging="780"/>
      </w:pPr>
      <w:rPr>
        <w:rFonts w:hint="default"/>
      </w:rPr>
    </w:lvl>
    <w:lvl w:ilvl="3">
      <w:start w:val="70"/>
      <w:numFmt w:val="decimal"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A266D5"/>
    <w:multiLevelType w:val="hybridMultilevel"/>
    <w:tmpl w:val="6F56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D256E"/>
    <w:multiLevelType w:val="hybridMultilevel"/>
    <w:tmpl w:val="290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70F37"/>
    <w:multiLevelType w:val="hybridMultilevel"/>
    <w:tmpl w:val="00E6B934"/>
    <w:lvl w:ilvl="0" w:tplc="2AF0C09E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/>
        <w:i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20"/>
  </w:num>
  <w:num w:numId="5">
    <w:abstractNumId w:val="22"/>
  </w:num>
  <w:num w:numId="6">
    <w:abstractNumId w:val="33"/>
  </w:num>
  <w:num w:numId="7">
    <w:abstractNumId w:val="22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29"/>
  </w:num>
  <w:num w:numId="11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4"/>
  </w:num>
  <w:num w:numId="14">
    <w:abstractNumId w:val="10"/>
  </w:num>
  <w:num w:numId="15">
    <w:abstractNumId w:val="32"/>
  </w:num>
  <w:num w:numId="16">
    <w:abstractNumId w:val="18"/>
  </w:num>
  <w:num w:numId="17">
    <w:abstractNumId w:val="16"/>
  </w:num>
  <w:num w:numId="18">
    <w:abstractNumId w:val="26"/>
  </w:num>
  <w:num w:numId="19">
    <w:abstractNumId w:val="30"/>
  </w:num>
  <w:num w:numId="20">
    <w:abstractNumId w:val="21"/>
  </w:num>
  <w:num w:numId="21">
    <w:abstractNumId w:val="13"/>
  </w:num>
  <w:num w:numId="22">
    <w:abstractNumId w:val="31"/>
  </w:num>
  <w:num w:numId="23">
    <w:abstractNumId w:val="12"/>
  </w:num>
  <w:num w:numId="24">
    <w:abstractNumId w:val="7"/>
  </w:num>
  <w:num w:numId="25">
    <w:abstractNumId w:val="6"/>
  </w:num>
  <w:num w:numId="26">
    <w:abstractNumId w:val="5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8"/>
  </w:num>
  <w:num w:numId="33">
    <w:abstractNumId w:val="23"/>
  </w:num>
  <w:num w:numId="34">
    <w:abstractNumId w:val="15"/>
  </w:num>
  <w:num w:numId="35">
    <w:abstractNumId w:val="19"/>
  </w:num>
  <w:num w:numId="3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0E59"/>
    <w:rsid w:val="00021675"/>
    <w:rsid w:val="000244A2"/>
    <w:rsid w:val="00026B25"/>
    <w:rsid w:val="000304B7"/>
    <w:rsid w:val="00031408"/>
    <w:rsid w:val="00031916"/>
    <w:rsid w:val="00033776"/>
    <w:rsid w:val="00037369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09EA"/>
    <w:rsid w:val="00080D85"/>
    <w:rsid w:val="00082FCC"/>
    <w:rsid w:val="000858E4"/>
    <w:rsid w:val="0009057A"/>
    <w:rsid w:val="00090A21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2725"/>
    <w:rsid w:val="000C5BC1"/>
    <w:rsid w:val="000C6FC2"/>
    <w:rsid w:val="000C7AC2"/>
    <w:rsid w:val="000C7DB1"/>
    <w:rsid w:val="000D0458"/>
    <w:rsid w:val="000D5090"/>
    <w:rsid w:val="000D78D7"/>
    <w:rsid w:val="000E1A8F"/>
    <w:rsid w:val="000E22A8"/>
    <w:rsid w:val="000E30FB"/>
    <w:rsid w:val="000E53E5"/>
    <w:rsid w:val="000E691D"/>
    <w:rsid w:val="000F01B4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6EF7"/>
    <w:rsid w:val="00117D59"/>
    <w:rsid w:val="00121888"/>
    <w:rsid w:val="00122B01"/>
    <w:rsid w:val="0012672C"/>
    <w:rsid w:val="00130D76"/>
    <w:rsid w:val="00132B1E"/>
    <w:rsid w:val="00133171"/>
    <w:rsid w:val="00135BCD"/>
    <w:rsid w:val="001370D4"/>
    <w:rsid w:val="00143C83"/>
    <w:rsid w:val="0014503F"/>
    <w:rsid w:val="00145876"/>
    <w:rsid w:val="00151DF4"/>
    <w:rsid w:val="001528DF"/>
    <w:rsid w:val="001543D4"/>
    <w:rsid w:val="001603FC"/>
    <w:rsid w:val="0016566C"/>
    <w:rsid w:val="00166842"/>
    <w:rsid w:val="00174292"/>
    <w:rsid w:val="001759F3"/>
    <w:rsid w:val="00176139"/>
    <w:rsid w:val="00183760"/>
    <w:rsid w:val="00183F4E"/>
    <w:rsid w:val="00186BE6"/>
    <w:rsid w:val="0019567E"/>
    <w:rsid w:val="00195DD7"/>
    <w:rsid w:val="00196E51"/>
    <w:rsid w:val="00197BE4"/>
    <w:rsid w:val="001A089C"/>
    <w:rsid w:val="001A1A1D"/>
    <w:rsid w:val="001A25A2"/>
    <w:rsid w:val="001A28AB"/>
    <w:rsid w:val="001A49E2"/>
    <w:rsid w:val="001B28D7"/>
    <w:rsid w:val="001B4072"/>
    <w:rsid w:val="001B7268"/>
    <w:rsid w:val="001B72C0"/>
    <w:rsid w:val="001B7363"/>
    <w:rsid w:val="001B7DA4"/>
    <w:rsid w:val="001C105A"/>
    <w:rsid w:val="001C19DE"/>
    <w:rsid w:val="001C1C51"/>
    <w:rsid w:val="001C48D5"/>
    <w:rsid w:val="001C609D"/>
    <w:rsid w:val="001C7500"/>
    <w:rsid w:val="001D22BB"/>
    <w:rsid w:val="001D2DF2"/>
    <w:rsid w:val="001D3625"/>
    <w:rsid w:val="001D3A46"/>
    <w:rsid w:val="001D538C"/>
    <w:rsid w:val="001D690A"/>
    <w:rsid w:val="001D781E"/>
    <w:rsid w:val="001E4AE4"/>
    <w:rsid w:val="001E51D9"/>
    <w:rsid w:val="001F0764"/>
    <w:rsid w:val="001F16CD"/>
    <w:rsid w:val="001F275E"/>
    <w:rsid w:val="001F6546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1BA1"/>
    <w:rsid w:val="00243C4D"/>
    <w:rsid w:val="00246662"/>
    <w:rsid w:val="002504ED"/>
    <w:rsid w:val="0025281C"/>
    <w:rsid w:val="00256756"/>
    <w:rsid w:val="002610ED"/>
    <w:rsid w:val="00262FD4"/>
    <w:rsid w:val="002639D3"/>
    <w:rsid w:val="00265253"/>
    <w:rsid w:val="00265A1F"/>
    <w:rsid w:val="00266995"/>
    <w:rsid w:val="00266F6C"/>
    <w:rsid w:val="002711F0"/>
    <w:rsid w:val="0027311A"/>
    <w:rsid w:val="00273394"/>
    <w:rsid w:val="0027744E"/>
    <w:rsid w:val="00280833"/>
    <w:rsid w:val="00281309"/>
    <w:rsid w:val="00283C95"/>
    <w:rsid w:val="002863A0"/>
    <w:rsid w:val="002864A5"/>
    <w:rsid w:val="00290671"/>
    <w:rsid w:val="00293BA6"/>
    <w:rsid w:val="002A159E"/>
    <w:rsid w:val="002A300C"/>
    <w:rsid w:val="002A3801"/>
    <w:rsid w:val="002A634E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2F5026"/>
    <w:rsid w:val="00300198"/>
    <w:rsid w:val="0030372B"/>
    <w:rsid w:val="0030531E"/>
    <w:rsid w:val="00305AE0"/>
    <w:rsid w:val="00306D8D"/>
    <w:rsid w:val="003073E7"/>
    <w:rsid w:val="00310746"/>
    <w:rsid w:val="00310FAB"/>
    <w:rsid w:val="00314D50"/>
    <w:rsid w:val="0032016D"/>
    <w:rsid w:val="0032395B"/>
    <w:rsid w:val="00324381"/>
    <w:rsid w:val="00330126"/>
    <w:rsid w:val="00332AD5"/>
    <w:rsid w:val="00333E13"/>
    <w:rsid w:val="00336B6D"/>
    <w:rsid w:val="003378C8"/>
    <w:rsid w:val="00340594"/>
    <w:rsid w:val="003427BA"/>
    <w:rsid w:val="003466C2"/>
    <w:rsid w:val="003505AC"/>
    <w:rsid w:val="003561B1"/>
    <w:rsid w:val="003575F0"/>
    <w:rsid w:val="00362256"/>
    <w:rsid w:val="00367AF9"/>
    <w:rsid w:val="00367CEA"/>
    <w:rsid w:val="00371692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0352"/>
    <w:rsid w:val="003B2EAE"/>
    <w:rsid w:val="003B4E18"/>
    <w:rsid w:val="003C0BD3"/>
    <w:rsid w:val="003C1FCF"/>
    <w:rsid w:val="003C2698"/>
    <w:rsid w:val="003D16B4"/>
    <w:rsid w:val="003D2C9D"/>
    <w:rsid w:val="003D5DA3"/>
    <w:rsid w:val="003D72A5"/>
    <w:rsid w:val="003E16B8"/>
    <w:rsid w:val="003E1A05"/>
    <w:rsid w:val="003E3497"/>
    <w:rsid w:val="003E76ED"/>
    <w:rsid w:val="003F2170"/>
    <w:rsid w:val="003F6B4E"/>
    <w:rsid w:val="003F7E6A"/>
    <w:rsid w:val="00400AFC"/>
    <w:rsid w:val="0040752E"/>
    <w:rsid w:val="004075D6"/>
    <w:rsid w:val="0041224F"/>
    <w:rsid w:val="0041280B"/>
    <w:rsid w:val="00421AAF"/>
    <w:rsid w:val="00423121"/>
    <w:rsid w:val="00432FA4"/>
    <w:rsid w:val="00433DDE"/>
    <w:rsid w:val="004344E1"/>
    <w:rsid w:val="00435A05"/>
    <w:rsid w:val="00437322"/>
    <w:rsid w:val="004375B0"/>
    <w:rsid w:val="004404FE"/>
    <w:rsid w:val="0044345B"/>
    <w:rsid w:val="00446FCF"/>
    <w:rsid w:val="004533CC"/>
    <w:rsid w:val="004546E1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344B"/>
    <w:rsid w:val="004C5970"/>
    <w:rsid w:val="004C7045"/>
    <w:rsid w:val="004C7147"/>
    <w:rsid w:val="004C7848"/>
    <w:rsid w:val="004C7AB4"/>
    <w:rsid w:val="004D0C66"/>
    <w:rsid w:val="004D1821"/>
    <w:rsid w:val="004D3B59"/>
    <w:rsid w:val="004D6BCF"/>
    <w:rsid w:val="004E4F58"/>
    <w:rsid w:val="004E59E3"/>
    <w:rsid w:val="004E6F6E"/>
    <w:rsid w:val="004E7141"/>
    <w:rsid w:val="004E79C5"/>
    <w:rsid w:val="004F110C"/>
    <w:rsid w:val="0050129F"/>
    <w:rsid w:val="00502E62"/>
    <w:rsid w:val="005119D3"/>
    <w:rsid w:val="005156F8"/>
    <w:rsid w:val="005179B3"/>
    <w:rsid w:val="0052081B"/>
    <w:rsid w:val="00520AE9"/>
    <w:rsid w:val="00522055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504C"/>
    <w:rsid w:val="0055199A"/>
    <w:rsid w:val="0055356D"/>
    <w:rsid w:val="005544FF"/>
    <w:rsid w:val="00555D74"/>
    <w:rsid w:val="0055630A"/>
    <w:rsid w:val="00557AE9"/>
    <w:rsid w:val="0056186F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83102"/>
    <w:rsid w:val="00587141"/>
    <w:rsid w:val="005878AA"/>
    <w:rsid w:val="00590BBB"/>
    <w:rsid w:val="00590CB7"/>
    <w:rsid w:val="00593D92"/>
    <w:rsid w:val="005943A1"/>
    <w:rsid w:val="0059634F"/>
    <w:rsid w:val="00596583"/>
    <w:rsid w:val="0059714C"/>
    <w:rsid w:val="005975EF"/>
    <w:rsid w:val="00597AC8"/>
    <w:rsid w:val="005A269B"/>
    <w:rsid w:val="005A2BBD"/>
    <w:rsid w:val="005B2987"/>
    <w:rsid w:val="005C469F"/>
    <w:rsid w:val="005D05C8"/>
    <w:rsid w:val="005D27A3"/>
    <w:rsid w:val="005E1CBD"/>
    <w:rsid w:val="005E3722"/>
    <w:rsid w:val="005E71F4"/>
    <w:rsid w:val="005F06B7"/>
    <w:rsid w:val="005F2D44"/>
    <w:rsid w:val="005F495F"/>
    <w:rsid w:val="0060177E"/>
    <w:rsid w:val="006038FE"/>
    <w:rsid w:val="00610499"/>
    <w:rsid w:val="006122D9"/>
    <w:rsid w:val="0061295A"/>
    <w:rsid w:val="0061403E"/>
    <w:rsid w:val="006144D9"/>
    <w:rsid w:val="0061453C"/>
    <w:rsid w:val="0061469A"/>
    <w:rsid w:val="006216B6"/>
    <w:rsid w:val="006216C4"/>
    <w:rsid w:val="006264F2"/>
    <w:rsid w:val="00626C4E"/>
    <w:rsid w:val="00630721"/>
    <w:rsid w:val="00634EDD"/>
    <w:rsid w:val="006359A1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86867"/>
    <w:rsid w:val="00692B32"/>
    <w:rsid w:val="00694A82"/>
    <w:rsid w:val="006954F5"/>
    <w:rsid w:val="006957D2"/>
    <w:rsid w:val="00697216"/>
    <w:rsid w:val="0069798B"/>
    <w:rsid w:val="006A2240"/>
    <w:rsid w:val="006A554E"/>
    <w:rsid w:val="006B1C14"/>
    <w:rsid w:val="006B241C"/>
    <w:rsid w:val="006B3842"/>
    <w:rsid w:val="006B480D"/>
    <w:rsid w:val="006B5713"/>
    <w:rsid w:val="006B6CD3"/>
    <w:rsid w:val="006C5634"/>
    <w:rsid w:val="006C733A"/>
    <w:rsid w:val="006D0FE4"/>
    <w:rsid w:val="006D26B8"/>
    <w:rsid w:val="006D311D"/>
    <w:rsid w:val="006D4189"/>
    <w:rsid w:val="006D423D"/>
    <w:rsid w:val="006D685A"/>
    <w:rsid w:val="006E1130"/>
    <w:rsid w:val="006E5198"/>
    <w:rsid w:val="006E5586"/>
    <w:rsid w:val="006E55ED"/>
    <w:rsid w:val="006E61B2"/>
    <w:rsid w:val="006E7B68"/>
    <w:rsid w:val="006F1601"/>
    <w:rsid w:val="006F7E2C"/>
    <w:rsid w:val="0070588A"/>
    <w:rsid w:val="00705B1E"/>
    <w:rsid w:val="007071DA"/>
    <w:rsid w:val="00707B3F"/>
    <w:rsid w:val="00720550"/>
    <w:rsid w:val="0072583F"/>
    <w:rsid w:val="00727B00"/>
    <w:rsid w:val="0073077E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42F6"/>
    <w:rsid w:val="00772353"/>
    <w:rsid w:val="0077444C"/>
    <w:rsid w:val="00774D43"/>
    <w:rsid w:val="007829C0"/>
    <w:rsid w:val="00783D13"/>
    <w:rsid w:val="0078512B"/>
    <w:rsid w:val="0078704E"/>
    <w:rsid w:val="00790831"/>
    <w:rsid w:val="00794FB2"/>
    <w:rsid w:val="007A0D09"/>
    <w:rsid w:val="007A2DFC"/>
    <w:rsid w:val="007A4BF9"/>
    <w:rsid w:val="007A770F"/>
    <w:rsid w:val="007A7B37"/>
    <w:rsid w:val="007A7F90"/>
    <w:rsid w:val="007B5D15"/>
    <w:rsid w:val="007B7E5B"/>
    <w:rsid w:val="007C0843"/>
    <w:rsid w:val="007C12BD"/>
    <w:rsid w:val="007C1422"/>
    <w:rsid w:val="007C2281"/>
    <w:rsid w:val="007C28CD"/>
    <w:rsid w:val="007C5981"/>
    <w:rsid w:val="007C7B49"/>
    <w:rsid w:val="007D13E0"/>
    <w:rsid w:val="007D21DE"/>
    <w:rsid w:val="007D3447"/>
    <w:rsid w:val="007D42A5"/>
    <w:rsid w:val="007D577C"/>
    <w:rsid w:val="007D6BA3"/>
    <w:rsid w:val="007E07DA"/>
    <w:rsid w:val="007E0D9C"/>
    <w:rsid w:val="007E3915"/>
    <w:rsid w:val="007E6F86"/>
    <w:rsid w:val="007F0C58"/>
    <w:rsid w:val="007F46E7"/>
    <w:rsid w:val="007F4E50"/>
    <w:rsid w:val="007F58F6"/>
    <w:rsid w:val="007F75E9"/>
    <w:rsid w:val="008026C9"/>
    <w:rsid w:val="008039F9"/>
    <w:rsid w:val="008055D8"/>
    <w:rsid w:val="00805B53"/>
    <w:rsid w:val="00814D42"/>
    <w:rsid w:val="00816749"/>
    <w:rsid w:val="008171B6"/>
    <w:rsid w:val="008211B1"/>
    <w:rsid w:val="00825382"/>
    <w:rsid w:val="00825DD9"/>
    <w:rsid w:val="008328E6"/>
    <w:rsid w:val="008339F6"/>
    <w:rsid w:val="00835B44"/>
    <w:rsid w:val="0083618E"/>
    <w:rsid w:val="00840715"/>
    <w:rsid w:val="00841046"/>
    <w:rsid w:val="008415E8"/>
    <w:rsid w:val="00845503"/>
    <w:rsid w:val="008605D6"/>
    <w:rsid w:val="00862446"/>
    <w:rsid w:val="00866A64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145D"/>
    <w:rsid w:val="008A1AD7"/>
    <w:rsid w:val="008A41B4"/>
    <w:rsid w:val="008B031E"/>
    <w:rsid w:val="008B0C48"/>
    <w:rsid w:val="008B1C58"/>
    <w:rsid w:val="008B26E0"/>
    <w:rsid w:val="008C2174"/>
    <w:rsid w:val="008C2675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0E60"/>
    <w:rsid w:val="00911BC0"/>
    <w:rsid w:val="0091267D"/>
    <w:rsid w:val="00913DC0"/>
    <w:rsid w:val="00914E54"/>
    <w:rsid w:val="0091738D"/>
    <w:rsid w:val="00923CDF"/>
    <w:rsid w:val="009248DA"/>
    <w:rsid w:val="009277E6"/>
    <w:rsid w:val="0093172D"/>
    <w:rsid w:val="00931DC1"/>
    <w:rsid w:val="0093234D"/>
    <w:rsid w:val="00934D7E"/>
    <w:rsid w:val="00935974"/>
    <w:rsid w:val="009373BC"/>
    <w:rsid w:val="0093784A"/>
    <w:rsid w:val="00940342"/>
    <w:rsid w:val="00940D50"/>
    <w:rsid w:val="00943728"/>
    <w:rsid w:val="00944C68"/>
    <w:rsid w:val="0094663A"/>
    <w:rsid w:val="00951E89"/>
    <w:rsid w:val="009526AA"/>
    <w:rsid w:val="0095319D"/>
    <w:rsid w:val="009545A6"/>
    <w:rsid w:val="00956816"/>
    <w:rsid w:val="00957D53"/>
    <w:rsid w:val="009725B0"/>
    <w:rsid w:val="009760FC"/>
    <w:rsid w:val="009777FE"/>
    <w:rsid w:val="00982854"/>
    <w:rsid w:val="00982C38"/>
    <w:rsid w:val="00983E5E"/>
    <w:rsid w:val="00984845"/>
    <w:rsid w:val="00986B91"/>
    <w:rsid w:val="009873CE"/>
    <w:rsid w:val="009942E5"/>
    <w:rsid w:val="009946BE"/>
    <w:rsid w:val="00994B04"/>
    <w:rsid w:val="00995033"/>
    <w:rsid w:val="00995C50"/>
    <w:rsid w:val="009960AB"/>
    <w:rsid w:val="009A0E71"/>
    <w:rsid w:val="009A2D38"/>
    <w:rsid w:val="009A321C"/>
    <w:rsid w:val="009A3D43"/>
    <w:rsid w:val="009A54BA"/>
    <w:rsid w:val="009B5466"/>
    <w:rsid w:val="009B67EC"/>
    <w:rsid w:val="009B7084"/>
    <w:rsid w:val="009C19F8"/>
    <w:rsid w:val="009C60E7"/>
    <w:rsid w:val="009C6814"/>
    <w:rsid w:val="009C713F"/>
    <w:rsid w:val="009D605B"/>
    <w:rsid w:val="009E35D7"/>
    <w:rsid w:val="009E6082"/>
    <w:rsid w:val="009E750D"/>
    <w:rsid w:val="009F0DF2"/>
    <w:rsid w:val="009F3775"/>
    <w:rsid w:val="009F3DCB"/>
    <w:rsid w:val="009F7BFB"/>
    <w:rsid w:val="00A0010B"/>
    <w:rsid w:val="00A0207E"/>
    <w:rsid w:val="00A03085"/>
    <w:rsid w:val="00A05837"/>
    <w:rsid w:val="00A0700B"/>
    <w:rsid w:val="00A1242C"/>
    <w:rsid w:val="00A21DB3"/>
    <w:rsid w:val="00A21E20"/>
    <w:rsid w:val="00A2356D"/>
    <w:rsid w:val="00A2395B"/>
    <w:rsid w:val="00A2574B"/>
    <w:rsid w:val="00A25DF9"/>
    <w:rsid w:val="00A3001F"/>
    <w:rsid w:val="00A309FD"/>
    <w:rsid w:val="00A34D10"/>
    <w:rsid w:val="00A369DD"/>
    <w:rsid w:val="00A42209"/>
    <w:rsid w:val="00A44999"/>
    <w:rsid w:val="00A46CC5"/>
    <w:rsid w:val="00A55365"/>
    <w:rsid w:val="00A63BE3"/>
    <w:rsid w:val="00A63DE0"/>
    <w:rsid w:val="00A661AD"/>
    <w:rsid w:val="00A663C4"/>
    <w:rsid w:val="00A80266"/>
    <w:rsid w:val="00A80B08"/>
    <w:rsid w:val="00A81050"/>
    <w:rsid w:val="00A81607"/>
    <w:rsid w:val="00A874E9"/>
    <w:rsid w:val="00A91CCA"/>
    <w:rsid w:val="00A951F4"/>
    <w:rsid w:val="00AA4000"/>
    <w:rsid w:val="00AB3065"/>
    <w:rsid w:val="00AB3CCD"/>
    <w:rsid w:val="00AB4424"/>
    <w:rsid w:val="00AB6ED6"/>
    <w:rsid w:val="00AC2B9F"/>
    <w:rsid w:val="00AC4468"/>
    <w:rsid w:val="00AD1045"/>
    <w:rsid w:val="00AD166A"/>
    <w:rsid w:val="00AD4556"/>
    <w:rsid w:val="00AD67E7"/>
    <w:rsid w:val="00AE10E0"/>
    <w:rsid w:val="00AE1E4C"/>
    <w:rsid w:val="00AE7C15"/>
    <w:rsid w:val="00AE7F2E"/>
    <w:rsid w:val="00B00982"/>
    <w:rsid w:val="00B01CE7"/>
    <w:rsid w:val="00B02026"/>
    <w:rsid w:val="00B0259A"/>
    <w:rsid w:val="00B02B46"/>
    <w:rsid w:val="00B032B5"/>
    <w:rsid w:val="00B049EF"/>
    <w:rsid w:val="00B05038"/>
    <w:rsid w:val="00B051D0"/>
    <w:rsid w:val="00B061A8"/>
    <w:rsid w:val="00B06E12"/>
    <w:rsid w:val="00B07F9B"/>
    <w:rsid w:val="00B113A9"/>
    <w:rsid w:val="00B1230A"/>
    <w:rsid w:val="00B14174"/>
    <w:rsid w:val="00B15AC1"/>
    <w:rsid w:val="00B171F8"/>
    <w:rsid w:val="00B21CD7"/>
    <w:rsid w:val="00B2374D"/>
    <w:rsid w:val="00B26DD9"/>
    <w:rsid w:val="00B31740"/>
    <w:rsid w:val="00B3324D"/>
    <w:rsid w:val="00B3352D"/>
    <w:rsid w:val="00B405B8"/>
    <w:rsid w:val="00B44738"/>
    <w:rsid w:val="00B447F6"/>
    <w:rsid w:val="00B4579E"/>
    <w:rsid w:val="00B52A54"/>
    <w:rsid w:val="00B54700"/>
    <w:rsid w:val="00B54BF2"/>
    <w:rsid w:val="00B56290"/>
    <w:rsid w:val="00B60978"/>
    <w:rsid w:val="00B627C5"/>
    <w:rsid w:val="00B67AAC"/>
    <w:rsid w:val="00B73289"/>
    <w:rsid w:val="00B765D4"/>
    <w:rsid w:val="00B7693C"/>
    <w:rsid w:val="00B77828"/>
    <w:rsid w:val="00B8213E"/>
    <w:rsid w:val="00B9011D"/>
    <w:rsid w:val="00B92BA5"/>
    <w:rsid w:val="00B96310"/>
    <w:rsid w:val="00BA0D01"/>
    <w:rsid w:val="00BA366F"/>
    <w:rsid w:val="00BA61E4"/>
    <w:rsid w:val="00BA6294"/>
    <w:rsid w:val="00BA6739"/>
    <w:rsid w:val="00BB0D14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11F"/>
    <w:rsid w:val="00BE3420"/>
    <w:rsid w:val="00BE4E65"/>
    <w:rsid w:val="00BF4788"/>
    <w:rsid w:val="00BF4E23"/>
    <w:rsid w:val="00BF7AF8"/>
    <w:rsid w:val="00C004D0"/>
    <w:rsid w:val="00C025AB"/>
    <w:rsid w:val="00C03F20"/>
    <w:rsid w:val="00C04172"/>
    <w:rsid w:val="00C111A6"/>
    <w:rsid w:val="00C13EB2"/>
    <w:rsid w:val="00C1792A"/>
    <w:rsid w:val="00C2217B"/>
    <w:rsid w:val="00C23A7D"/>
    <w:rsid w:val="00C31B2C"/>
    <w:rsid w:val="00C3340A"/>
    <w:rsid w:val="00C356BD"/>
    <w:rsid w:val="00C371B8"/>
    <w:rsid w:val="00C44939"/>
    <w:rsid w:val="00C46A0D"/>
    <w:rsid w:val="00C51011"/>
    <w:rsid w:val="00C52A4D"/>
    <w:rsid w:val="00C5322C"/>
    <w:rsid w:val="00C55CEA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586"/>
    <w:rsid w:val="00CA6CF3"/>
    <w:rsid w:val="00CA7B2E"/>
    <w:rsid w:val="00CB038C"/>
    <w:rsid w:val="00CB63A8"/>
    <w:rsid w:val="00CB71DA"/>
    <w:rsid w:val="00CC1475"/>
    <w:rsid w:val="00CC3257"/>
    <w:rsid w:val="00CC68A7"/>
    <w:rsid w:val="00CD2567"/>
    <w:rsid w:val="00CD4499"/>
    <w:rsid w:val="00CD5090"/>
    <w:rsid w:val="00CD704F"/>
    <w:rsid w:val="00CE1096"/>
    <w:rsid w:val="00CE7461"/>
    <w:rsid w:val="00CF5755"/>
    <w:rsid w:val="00CF5B3E"/>
    <w:rsid w:val="00CF5CC8"/>
    <w:rsid w:val="00CF652C"/>
    <w:rsid w:val="00CF7FC4"/>
    <w:rsid w:val="00D03264"/>
    <w:rsid w:val="00D032B8"/>
    <w:rsid w:val="00D04868"/>
    <w:rsid w:val="00D05C5F"/>
    <w:rsid w:val="00D05FFD"/>
    <w:rsid w:val="00D12B68"/>
    <w:rsid w:val="00D151E3"/>
    <w:rsid w:val="00D16B93"/>
    <w:rsid w:val="00D2467E"/>
    <w:rsid w:val="00D30CC4"/>
    <w:rsid w:val="00D3118C"/>
    <w:rsid w:val="00D33451"/>
    <w:rsid w:val="00D35B1C"/>
    <w:rsid w:val="00D43F96"/>
    <w:rsid w:val="00D44C4F"/>
    <w:rsid w:val="00D46B4E"/>
    <w:rsid w:val="00D471F8"/>
    <w:rsid w:val="00D50178"/>
    <w:rsid w:val="00D52E86"/>
    <w:rsid w:val="00D535D8"/>
    <w:rsid w:val="00D562C6"/>
    <w:rsid w:val="00D569DC"/>
    <w:rsid w:val="00D625A0"/>
    <w:rsid w:val="00D64520"/>
    <w:rsid w:val="00D647B2"/>
    <w:rsid w:val="00D6748F"/>
    <w:rsid w:val="00D679D8"/>
    <w:rsid w:val="00D67B1F"/>
    <w:rsid w:val="00D76F0B"/>
    <w:rsid w:val="00D80730"/>
    <w:rsid w:val="00D81C93"/>
    <w:rsid w:val="00D821F7"/>
    <w:rsid w:val="00D83276"/>
    <w:rsid w:val="00D83E80"/>
    <w:rsid w:val="00D879C3"/>
    <w:rsid w:val="00D94399"/>
    <w:rsid w:val="00D95AE1"/>
    <w:rsid w:val="00D96939"/>
    <w:rsid w:val="00DA0E3B"/>
    <w:rsid w:val="00DA27AE"/>
    <w:rsid w:val="00DA3AA4"/>
    <w:rsid w:val="00DB146E"/>
    <w:rsid w:val="00DB373B"/>
    <w:rsid w:val="00DB4298"/>
    <w:rsid w:val="00DB6B56"/>
    <w:rsid w:val="00DB7051"/>
    <w:rsid w:val="00DB759F"/>
    <w:rsid w:val="00DC1A3B"/>
    <w:rsid w:val="00DC363C"/>
    <w:rsid w:val="00DC65B0"/>
    <w:rsid w:val="00DD51D8"/>
    <w:rsid w:val="00DD667E"/>
    <w:rsid w:val="00DE1E19"/>
    <w:rsid w:val="00DE2CC5"/>
    <w:rsid w:val="00DE5C5A"/>
    <w:rsid w:val="00DF2660"/>
    <w:rsid w:val="00DF509B"/>
    <w:rsid w:val="00DF5793"/>
    <w:rsid w:val="00DF738E"/>
    <w:rsid w:val="00E00844"/>
    <w:rsid w:val="00E026CF"/>
    <w:rsid w:val="00E02E64"/>
    <w:rsid w:val="00E03F7F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010C"/>
    <w:rsid w:val="00E41AAB"/>
    <w:rsid w:val="00E43E1B"/>
    <w:rsid w:val="00E43E4E"/>
    <w:rsid w:val="00E44451"/>
    <w:rsid w:val="00E4698B"/>
    <w:rsid w:val="00E62196"/>
    <w:rsid w:val="00E63BD9"/>
    <w:rsid w:val="00E652AB"/>
    <w:rsid w:val="00E65F3A"/>
    <w:rsid w:val="00E70126"/>
    <w:rsid w:val="00E70405"/>
    <w:rsid w:val="00E71383"/>
    <w:rsid w:val="00E73FFD"/>
    <w:rsid w:val="00E776A4"/>
    <w:rsid w:val="00E8320C"/>
    <w:rsid w:val="00E90D4D"/>
    <w:rsid w:val="00E929FE"/>
    <w:rsid w:val="00E9479D"/>
    <w:rsid w:val="00E96D55"/>
    <w:rsid w:val="00EA1434"/>
    <w:rsid w:val="00EA2282"/>
    <w:rsid w:val="00EA6A78"/>
    <w:rsid w:val="00EA752C"/>
    <w:rsid w:val="00EB2AFF"/>
    <w:rsid w:val="00EB3394"/>
    <w:rsid w:val="00EB55A0"/>
    <w:rsid w:val="00EC287D"/>
    <w:rsid w:val="00EC4D69"/>
    <w:rsid w:val="00EC5989"/>
    <w:rsid w:val="00EC699D"/>
    <w:rsid w:val="00EC6B01"/>
    <w:rsid w:val="00EC6BD2"/>
    <w:rsid w:val="00ED04BF"/>
    <w:rsid w:val="00ED0AB1"/>
    <w:rsid w:val="00ED27E0"/>
    <w:rsid w:val="00ED4779"/>
    <w:rsid w:val="00EE4FF9"/>
    <w:rsid w:val="00EF08CB"/>
    <w:rsid w:val="00EF17A7"/>
    <w:rsid w:val="00EF4565"/>
    <w:rsid w:val="00EF57C0"/>
    <w:rsid w:val="00EF6DA0"/>
    <w:rsid w:val="00F016CB"/>
    <w:rsid w:val="00F05C33"/>
    <w:rsid w:val="00F05C46"/>
    <w:rsid w:val="00F144AA"/>
    <w:rsid w:val="00F2340F"/>
    <w:rsid w:val="00F24371"/>
    <w:rsid w:val="00F249A1"/>
    <w:rsid w:val="00F25582"/>
    <w:rsid w:val="00F26D16"/>
    <w:rsid w:val="00F30102"/>
    <w:rsid w:val="00F30417"/>
    <w:rsid w:val="00F32E9D"/>
    <w:rsid w:val="00F33DBC"/>
    <w:rsid w:val="00F34071"/>
    <w:rsid w:val="00F42026"/>
    <w:rsid w:val="00F46262"/>
    <w:rsid w:val="00F46736"/>
    <w:rsid w:val="00F46DA7"/>
    <w:rsid w:val="00F47209"/>
    <w:rsid w:val="00F47595"/>
    <w:rsid w:val="00F47DEF"/>
    <w:rsid w:val="00F52B77"/>
    <w:rsid w:val="00F53BDF"/>
    <w:rsid w:val="00F55C0A"/>
    <w:rsid w:val="00F60D4C"/>
    <w:rsid w:val="00F60FE9"/>
    <w:rsid w:val="00F67449"/>
    <w:rsid w:val="00F760FA"/>
    <w:rsid w:val="00F81C47"/>
    <w:rsid w:val="00F8300F"/>
    <w:rsid w:val="00F8490F"/>
    <w:rsid w:val="00F871AB"/>
    <w:rsid w:val="00F87848"/>
    <w:rsid w:val="00FA3476"/>
    <w:rsid w:val="00FA4932"/>
    <w:rsid w:val="00FA4E61"/>
    <w:rsid w:val="00FA671E"/>
    <w:rsid w:val="00FB0E18"/>
    <w:rsid w:val="00FB1218"/>
    <w:rsid w:val="00FB5852"/>
    <w:rsid w:val="00FC16DA"/>
    <w:rsid w:val="00FE3450"/>
    <w:rsid w:val="00FE3FAC"/>
    <w:rsid w:val="00FE6A0E"/>
    <w:rsid w:val="00FE7EF5"/>
    <w:rsid w:val="00FF245F"/>
    <w:rsid w:val="00FF3131"/>
    <w:rsid w:val="00FF5B85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74BFD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4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4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40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A4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A4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A4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A40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styleId="List">
    <w:name w:val="List"/>
    <w:basedOn w:val="Normal"/>
    <w:rsid w:val="009A54BA"/>
    <w:pPr>
      <w:spacing w:after="240"/>
    </w:pPr>
    <w:rPr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4000"/>
  </w:style>
  <w:style w:type="paragraph" w:styleId="BlockText">
    <w:name w:val="Block Text"/>
    <w:basedOn w:val="Normal"/>
    <w:semiHidden/>
    <w:unhideWhenUsed/>
    <w:rsid w:val="00AA40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A4000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AA4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A4000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AA40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A40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A40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A4000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A40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A400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A40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A4000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A40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A4000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AA40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A4000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AA400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A40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  <w:sz w:val="24"/>
    </w:rPr>
  </w:style>
  <w:style w:type="paragraph" w:styleId="Date">
    <w:name w:val="Date"/>
    <w:basedOn w:val="Normal"/>
    <w:next w:val="Normal"/>
    <w:link w:val="DateChar"/>
    <w:rsid w:val="00AA4000"/>
  </w:style>
  <w:style w:type="character" w:customStyle="1" w:styleId="DateChar">
    <w:name w:val="Date Char"/>
    <w:basedOn w:val="DefaultParagraphFont"/>
    <w:link w:val="Date"/>
    <w:rsid w:val="00AA4000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A400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AA4000"/>
  </w:style>
  <w:style w:type="character" w:customStyle="1" w:styleId="E-mailSignatureChar">
    <w:name w:val="E-mail Signature Char"/>
    <w:basedOn w:val="DefaultParagraphFont"/>
    <w:link w:val="E-mailSignature"/>
    <w:semiHidden/>
    <w:rsid w:val="00AA4000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</w:style>
  <w:style w:type="paragraph" w:styleId="EnvelopeAddress">
    <w:name w:val="envelope address"/>
    <w:basedOn w:val="Normal"/>
    <w:semiHidden/>
    <w:unhideWhenUsed/>
    <w:rsid w:val="00AA400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AA40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A4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A40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A40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A4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A4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AA400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A400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AA40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A4000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A4000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A4000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A4000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A4000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A4000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A4000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A4000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A4000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A400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00"/>
    <w:rPr>
      <w:i/>
      <w:iCs/>
      <w:color w:val="4F81BD" w:themeColor="accent1"/>
      <w:sz w:val="24"/>
      <w:szCs w:val="24"/>
    </w:rPr>
  </w:style>
  <w:style w:type="paragraph" w:styleId="List2">
    <w:name w:val="List 2"/>
    <w:basedOn w:val="Normal"/>
    <w:semiHidden/>
    <w:unhideWhenUsed/>
    <w:rsid w:val="00AA400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AA4000"/>
    <w:pPr>
      <w:ind w:left="1080" w:hanging="360"/>
      <w:contextualSpacing/>
    </w:pPr>
  </w:style>
  <w:style w:type="paragraph" w:styleId="List4">
    <w:name w:val="List 4"/>
    <w:basedOn w:val="Normal"/>
    <w:rsid w:val="00AA4000"/>
    <w:pPr>
      <w:ind w:left="1440" w:hanging="360"/>
      <w:contextualSpacing/>
    </w:pPr>
  </w:style>
  <w:style w:type="paragraph" w:styleId="List5">
    <w:name w:val="List 5"/>
    <w:basedOn w:val="Normal"/>
    <w:rsid w:val="00AA400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AA4000"/>
    <w:pPr>
      <w:numPr>
        <w:numId w:val="24"/>
      </w:numPr>
      <w:contextualSpacing/>
    </w:pPr>
  </w:style>
  <w:style w:type="paragraph" w:styleId="ListBullet3">
    <w:name w:val="List Bullet 3"/>
    <w:basedOn w:val="Normal"/>
    <w:semiHidden/>
    <w:unhideWhenUsed/>
    <w:rsid w:val="00AA4000"/>
    <w:pPr>
      <w:numPr>
        <w:numId w:val="25"/>
      </w:numPr>
      <w:contextualSpacing/>
    </w:pPr>
  </w:style>
  <w:style w:type="paragraph" w:styleId="ListBullet4">
    <w:name w:val="List Bullet 4"/>
    <w:basedOn w:val="Normal"/>
    <w:semiHidden/>
    <w:unhideWhenUsed/>
    <w:rsid w:val="00AA4000"/>
    <w:pPr>
      <w:numPr>
        <w:numId w:val="26"/>
      </w:numPr>
      <w:contextualSpacing/>
    </w:pPr>
  </w:style>
  <w:style w:type="paragraph" w:styleId="ListContinue">
    <w:name w:val="List Continue"/>
    <w:basedOn w:val="Normal"/>
    <w:semiHidden/>
    <w:unhideWhenUsed/>
    <w:rsid w:val="00AA400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AA400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AA400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AA400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AA4000"/>
    <w:pPr>
      <w:spacing w:after="120"/>
      <w:ind w:left="1800"/>
      <w:contextualSpacing/>
    </w:pPr>
  </w:style>
  <w:style w:type="paragraph" w:styleId="ListNumber">
    <w:name w:val="List Number"/>
    <w:basedOn w:val="Normal"/>
    <w:rsid w:val="00AA4000"/>
    <w:pPr>
      <w:numPr>
        <w:numId w:val="27"/>
      </w:numPr>
      <w:contextualSpacing/>
    </w:pPr>
  </w:style>
  <w:style w:type="paragraph" w:styleId="ListNumber2">
    <w:name w:val="List Number 2"/>
    <w:basedOn w:val="Normal"/>
    <w:semiHidden/>
    <w:unhideWhenUsed/>
    <w:rsid w:val="00AA4000"/>
    <w:pPr>
      <w:numPr>
        <w:numId w:val="28"/>
      </w:numPr>
      <w:contextualSpacing/>
    </w:pPr>
  </w:style>
  <w:style w:type="paragraph" w:styleId="ListNumber3">
    <w:name w:val="List Number 3"/>
    <w:basedOn w:val="Normal"/>
    <w:semiHidden/>
    <w:unhideWhenUsed/>
    <w:rsid w:val="00AA4000"/>
    <w:pPr>
      <w:numPr>
        <w:numId w:val="29"/>
      </w:numPr>
      <w:contextualSpacing/>
    </w:pPr>
  </w:style>
  <w:style w:type="paragraph" w:styleId="ListNumber4">
    <w:name w:val="List Number 4"/>
    <w:basedOn w:val="Normal"/>
    <w:semiHidden/>
    <w:unhideWhenUsed/>
    <w:rsid w:val="00AA4000"/>
    <w:pPr>
      <w:numPr>
        <w:numId w:val="30"/>
      </w:numPr>
      <w:contextualSpacing/>
    </w:pPr>
  </w:style>
  <w:style w:type="paragraph" w:styleId="ListNumber5">
    <w:name w:val="List Number 5"/>
    <w:basedOn w:val="Normal"/>
    <w:semiHidden/>
    <w:unhideWhenUsed/>
    <w:rsid w:val="00AA4000"/>
    <w:pPr>
      <w:numPr>
        <w:numId w:val="31"/>
      </w:numPr>
      <w:contextualSpacing/>
    </w:pPr>
  </w:style>
  <w:style w:type="paragraph" w:styleId="MacroText">
    <w:name w:val="macro"/>
    <w:link w:val="MacroTextChar"/>
    <w:semiHidden/>
    <w:unhideWhenUsed/>
    <w:rsid w:val="00AA4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A4000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AA4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AA400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A4000"/>
    <w:rPr>
      <w:sz w:val="24"/>
      <w:szCs w:val="24"/>
    </w:rPr>
  </w:style>
  <w:style w:type="paragraph" w:styleId="NormalWeb">
    <w:name w:val="Normal (Web)"/>
    <w:basedOn w:val="Normal"/>
    <w:semiHidden/>
    <w:unhideWhenUsed/>
    <w:rsid w:val="00AA4000"/>
  </w:style>
  <w:style w:type="paragraph" w:styleId="NormalIndent">
    <w:name w:val="Normal Indent"/>
    <w:basedOn w:val="Normal"/>
    <w:semiHidden/>
    <w:unhideWhenUsed/>
    <w:rsid w:val="00AA400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A4000"/>
  </w:style>
  <w:style w:type="character" w:customStyle="1" w:styleId="NoteHeadingChar">
    <w:name w:val="Note Heading Char"/>
    <w:basedOn w:val="DefaultParagraphFont"/>
    <w:link w:val="NoteHeading"/>
    <w:semiHidden/>
    <w:rsid w:val="00AA4000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4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00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A4000"/>
  </w:style>
  <w:style w:type="character" w:customStyle="1" w:styleId="SalutationChar">
    <w:name w:val="Salutation Char"/>
    <w:basedOn w:val="DefaultParagraphFont"/>
    <w:link w:val="Salutation"/>
    <w:rsid w:val="00AA4000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AA400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A400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AA40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A40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A400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A4000"/>
  </w:style>
  <w:style w:type="paragraph" w:styleId="Title">
    <w:name w:val="Title"/>
    <w:basedOn w:val="Normal"/>
    <w:next w:val="Normal"/>
    <w:link w:val="TitleChar"/>
    <w:qFormat/>
    <w:rsid w:val="00AA4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A400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AA400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AA4000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AA4000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AA4000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AA4000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AA400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A4000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AA4000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AA40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00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PageNumber">
    <w:name w:val="page number"/>
    <w:basedOn w:val="DefaultParagraphFont"/>
    <w:rsid w:val="0015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706B1-0337-4266-90AA-E8F04178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17</cp:revision>
  <cp:lastPrinted>2018-02-13T18:47:00Z</cp:lastPrinted>
  <dcterms:created xsi:type="dcterms:W3CDTF">2018-11-02T19:34:00Z</dcterms:created>
  <dcterms:modified xsi:type="dcterms:W3CDTF">2019-02-08T01:44:00Z</dcterms:modified>
</cp:coreProperties>
</file>