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B94C7E">
        <w:t>19LWG00</w:t>
      </w:r>
      <w:r w:rsidR="00254C0D">
        <w:t>3</w:t>
      </w:r>
      <w:r w:rsidR="00B94C7E">
        <w:t xml:space="preserve"> – Lower </w:t>
      </w:r>
      <w:r w:rsidR="00872A87">
        <w:t>Granite Dam Fishway Cooling Pump Criteria</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B94C7E">
        <w:t>December 20, 2018</w:t>
      </w:r>
    </w:p>
    <w:p w:rsidR="0052535B" w:rsidRPr="009C6814" w:rsidRDefault="0052535B" w:rsidP="00EB3394">
      <w:r w:rsidRPr="009C6814">
        <w:rPr>
          <w:b/>
        </w:rPr>
        <w:t>Project</w:t>
      </w:r>
      <w:r w:rsidRPr="009C6814">
        <w:t>:</w:t>
      </w:r>
      <w:r w:rsidR="005D05C8">
        <w:tab/>
      </w:r>
      <w:r w:rsidR="00B94C7E">
        <w:tab/>
      </w:r>
      <w:r w:rsidR="00B94C7E">
        <w:tab/>
      </w:r>
      <w:r w:rsidR="00BE776C">
        <w:t>Lower Granite Dam</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AD6BD7">
        <w:t>Chris Peery, USACE NWW</w:t>
      </w:r>
    </w:p>
    <w:p w:rsidR="005D05C8" w:rsidRPr="00EA6DE5" w:rsidRDefault="005D05C8" w:rsidP="005D05C8">
      <w:pPr>
        <w:pBdr>
          <w:bottom w:val="single" w:sz="4" w:space="1" w:color="auto"/>
        </w:pBdr>
        <w:rPr>
          <w:b/>
          <w:color w:val="00B050"/>
        </w:rPr>
      </w:pPr>
      <w:r>
        <w:rPr>
          <w:b/>
        </w:rPr>
        <w:t>Final Action:</w:t>
      </w:r>
      <w:r>
        <w:tab/>
      </w:r>
      <w:r>
        <w:tab/>
      </w:r>
      <w:r>
        <w:tab/>
      </w:r>
      <w:r w:rsidR="00EA6DE5">
        <w:rPr>
          <w:b/>
          <w:color w:val="00B050"/>
        </w:rPr>
        <w:t>APPROVED – 2/7/2019</w:t>
      </w:r>
    </w:p>
    <w:p w:rsidR="00D26672" w:rsidRPr="00B94C7E" w:rsidRDefault="0052535B" w:rsidP="00BE776C">
      <w:pPr>
        <w:pStyle w:val="NoSpacing"/>
        <w:spacing w:before="240" w:after="240"/>
        <w:rPr>
          <w:caps/>
          <w:u w:val="single"/>
        </w:rPr>
      </w:pPr>
      <w:r w:rsidRPr="00F60346">
        <w:rPr>
          <w:b/>
          <w:caps/>
          <w:u w:val="single"/>
        </w:rPr>
        <w:t>FPP Section</w:t>
      </w:r>
      <w:r w:rsidR="00AB4424" w:rsidRPr="00F60346">
        <w:t>:</w:t>
      </w:r>
      <w:r w:rsidR="005D05C8" w:rsidRPr="00F60346">
        <w:t xml:space="preserve"> </w:t>
      </w:r>
      <w:r w:rsidR="000216C6" w:rsidRPr="00B94C7E">
        <w:t xml:space="preserve"> </w:t>
      </w:r>
      <w:r w:rsidR="001026EE" w:rsidRPr="00B94C7E">
        <w:rPr>
          <w:bCs/>
          <w:color w:val="000000"/>
        </w:rPr>
        <w:t xml:space="preserve">2.4.2.14. Adult Fish </w:t>
      </w:r>
      <w:r w:rsidR="00B94C7E" w:rsidRPr="00B94C7E">
        <w:rPr>
          <w:bCs/>
          <w:color w:val="000000"/>
        </w:rPr>
        <w:t xml:space="preserve">Facilities – Fish Passage Season (March 1 – Dec 31) - </w:t>
      </w:r>
      <w:r w:rsidR="001026EE" w:rsidRPr="00B94C7E">
        <w:rPr>
          <w:bCs/>
          <w:color w:val="000000"/>
        </w:rPr>
        <w:t xml:space="preserve">Ladder Exit Pool Cooling Pumps. </w:t>
      </w:r>
    </w:p>
    <w:p w:rsidR="00174CA7" w:rsidRPr="00AA5E51" w:rsidRDefault="0004294E" w:rsidP="00A152BD">
      <w:pPr>
        <w:spacing w:before="240" w:after="240"/>
      </w:pPr>
      <w:r w:rsidRPr="00F60346">
        <w:rPr>
          <w:b/>
          <w:caps/>
          <w:u w:val="single"/>
        </w:rPr>
        <w:t>Justification for Change</w:t>
      </w:r>
      <w:r w:rsidRPr="00F60346">
        <w:t xml:space="preserve">:  </w:t>
      </w:r>
      <w:r w:rsidR="00AC5D38">
        <w:t xml:space="preserve">To simplify and clarify operations criteria </w:t>
      </w:r>
      <w:r w:rsidR="00AD6BD7">
        <w:t xml:space="preserve">for fishway cooling pump </w:t>
      </w:r>
      <w:r w:rsidR="00AC5D38">
        <w:t xml:space="preserve">and make criteria consistent between Little Goose and Lower Granite dams.  </w:t>
      </w:r>
    </w:p>
    <w:p w:rsidR="008D1559" w:rsidRPr="00CD7240" w:rsidRDefault="00CD704F" w:rsidP="00A152BD">
      <w:pPr>
        <w:spacing w:before="240" w:after="240"/>
        <w:rPr>
          <w:i/>
        </w:rPr>
      </w:pPr>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r w:rsidR="00CD7240">
        <w:rPr>
          <w:i/>
        </w:rPr>
        <w:t>(edits to existing FPP text in track changes)</w:t>
      </w:r>
    </w:p>
    <w:p w:rsidR="000D339B" w:rsidRDefault="000D339B" w:rsidP="000D339B">
      <w:pPr>
        <w:pBdr>
          <w:top w:val="single" w:sz="4" w:space="1" w:color="auto"/>
          <w:right w:val="single" w:sz="4" w:space="4" w:color="auto"/>
        </w:pBdr>
        <w:autoSpaceDE w:val="0"/>
        <w:autoSpaceDN w:val="0"/>
        <w:adjustRightInd w:val="0"/>
        <w:rPr>
          <w:b/>
          <w:color w:val="000000"/>
        </w:rPr>
      </w:pPr>
    </w:p>
    <w:p w:rsidR="00BE776C" w:rsidRDefault="00B94C7E" w:rsidP="000D339B">
      <w:pPr>
        <w:pBdr>
          <w:top w:val="single" w:sz="4" w:space="1" w:color="auto"/>
          <w:right w:val="single" w:sz="4" w:space="4" w:color="auto"/>
        </w:pBdr>
        <w:autoSpaceDE w:val="0"/>
        <w:autoSpaceDN w:val="0"/>
        <w:adjustRightInd w:val="0"/>
        <w:rPr>
          <w:color w:val="000000"/>
        </w:rPr>
      </w:pPr>
      <w:r>
        <w:rPr>
          <w:b/>
          <w:color w:val="000000"/>
        </w:rPr>
        <w:t xml:space="preserve">2.4.2.14. Adult Fish Ladder Exit Pool Cooling Pumps. </w:t>
      </w:r>
      <w:r w:rsidR="00BE776C">
        <w:rPr>
          <w:color w:val="000000"/>
        </w:rPr>
        <w:t>Operate forebay exit pool cooling pumps that spray upstream of the fish ladder exit to enhance conditions for adult fish exiting the ladder and to supplement cooler water throughout the ladder. The water supply for the manifold at the exit pool originates from AUX pumps 1 and 2 at elevation 667’ in the forebay, which is 66’ below the MOP range (733’-734’). This action requires both pumps to be operational at the same time for optimal cooling.</w:t>
      </w:r>
    </w:p>
    <w:p w:rsidR="00BE776C" w:rsidRDefault="00BE776C" w:rsidP="000D339B">
      <w:pPr>
        <w:pBdr>
          <w:right w:val="single" w:sz="4" w:space="4" w:color="auto"/>
        </w:pBdr>
        <w:autoSpaceDE w:val="0"/>
        <w:autoSpaceDN w:val="0"/>
        <w:adjustRightInd w:val="0"/>
        <w:rPr>
          <w:color w:val="000000"/>
        </w:rPr>
      </w:pPr>
    </w:p>
    <w:p w:rsidR="00BE776C" w:rsidRDefault="00BE776C" w:rsidP="000D339B">
      <w:pPr>
        <w:pBdr>
          <w:right w:val="single" w:sz="4" w:space="4" w:color="auto"/>
        </w:pBdr>
        <w:autoSpaceDE w:val="0"/>
        <w:autoSpaceDN w:val="0"/>
        <w:adjustRightInd w:val="0"/>
        <w:ind w:left="720"/>
        <w:rPr>
          <w:ins w:id="0" w:author="Peery, Christopher A CIV USARMY CENWW (US)" w:date="2018-09-24T14:42:00Z"/>
          <w:rStyle w:val="Hyperlink"/>
        </w:rPr>
      </w:pPr>
      <w:r>
        <w:rPr>
          <w:b/>
          <w:bCs/>
          <w:color w:val="000000"/>
        </w:rPr>
        <w:t xml:space="preserve">i. </w:t>
      </w:r>
      <w:r>
        <w:rPr>
          <w:color w:val="000000"/>
        </w:rPr>
        <w:t xml:space="preserve">Begin operation of exit pool cooling pumps </w:t>
      </w:r>
      <w:ins w:id="1" w:author="Peery, Christopher A CIV USARMY CENWW (US)" w:date="2018-10-30T15:00:00Z">
        <w:r w:rsidR="009872C3">
          <w:rPr>
            <w:color w:val="000000"/>
          </w:rPr>
          <w:t xml:space="preserve">no later than one day following </w:t>
        </w:r>
      </w:ins>
      <w:r>
        <w:rPr>
          <w:color w:val="000000"/>
        </w:rPr>
        <w:t xml:space="preserve">when the Lower Granite </w:t>
      </w:r>
      <w:ins w:id="2" w:author="Peery, Christopher A CIV USARMY CENWW (US)" w:date="2018-09-24T14:03:00Z">
        <w:r w:rsidR="00BA4C8D" w:rsidRPr="00AA3EB8">
          <w:t xml:space="preserve">forebay temperature </w:t>
        </w:r>
      </w:ins>
      <w:ins w:id="3" w:author="Holdren, Elizabeth A CIV CENWW CENWD (US)" w:date="2018-10-30T14:31:00Z">
        <w:r w:rsidR="00E807E4">
          <w:t xml:space="preserve">string </w:t>
        </w:r>
      </w:ins>
      <w:ins w:id="4" w:author="Peery, Christopher A CIV USARMY CENWW (US)" w:date="2018-09-24T14:03:00Z">
        <w:r w:rsidR="00BA4C8D" w:rsidRPr="00AA3EB8">
          <w:t>at 0.5 meters exceeds 6</w:t>
        </w:r>
      </w:ins>
      <w:ins w:id="5" w:author="Peery, Christopher A CIV USARMY CENWW (US)" w:date="2018-09-24T14:35:00Z">
        <w:r w:rsidR="00926B7E">
          <w:t>4</w:t>
        </w:r>
      </w:ins>
      <w:ins w:id="6" w:author="Peery, Christopher A CIV USARMY CENWW (US)" w:date="2018-09-24T14:03:00Z">
        <w:r w:rsidR="00BA4C8D" w:rsidRPr="00AA3EB8">
          <w:t>°F (18°C) at any time.</w:t>
        </w:r>
      </w:ins>
      <w:ins w:id="7" w:author="Peery, Christopher A CIV USARMY CENWW (US)" w:date="2018-10-30T15:00:00Z">
        <w:r w:rsidR="009872C3">
          <w:t xml:space="preserve">  </w:t>
        </w:r>
      </w:ins>
      <w:del w:id="8" w:author="Peery, Christopher A CIV USARMY CENWW (US)" w:date="2018-09-24T14:04:00Z">
        <w:r w:rsidDel="00BA4C8D">
          <w:rPr>
            <w:color w:val="000000"/>
          </w:rPr>
          <w:delText>fish ladder exit pool water temperature is at or above 68°F. Exit pool</w:delText>
        </w:r>
      </w:del>
      <w:r>
        <w:rPr>
          <w:color w:val="000000"/>
        </w:rPr>
        <w:t xml:space="preserve"> </w:t>
      </w:r>
      <w:ins w:id="9" w:author="Peery, Christopher A CIV USARMY CENWW (US)" w:date="2018-09-24T14:05:00Z">
        <w:r w:rsidR="00BA4C8D">
          <w:rPr>
            <w:color w:val="000000"/>
          </w:rPr>
          <w:t xml:space="preserve">Forebay </w:t>
        </w:r>
      </w:ins>
      <w:r>
        <w:rPr>
          <w:color w:val="000000"/>
        </w:rPr>
        <w:t xml:space="preserve">temperature </w:t>
      </w:r>
      <w:ins w:id="10" w:author="Peery, Christopher A CIV USARMY CENWW (US)" w:date="2018-09-24T14:05:00Z">
        <w:r w:rsidR="00BA4C8D">
          <w:rPr>
            <w:color w:val="000000"/>
          </w:rPr>
          <w:t xml:space="preserve">string </w:t>
        </w:r>
      </w:ins>
      <w:r>
        <w:rPr>
          <w:color w:val="000000"/>
        </w:rPr>
        <w:t xml:space="preserve">data are online at: </w:t>
      </w:r>
      <w:ins w:id="11" w:author="Peery, Christopher A CIV USARMY CENWW (US)" w:date="2018-09-24T14:42:00Z">
        <w:r w:rsidR="00AC5D38" w:rsidRPr="00AC5D38">
          <w:rPr>
            <w:rStyle w:val="Hyperlink"/>
          </w:rPr>
          <w:t>http://pweb.crohms.org/ftppub/water_quality/tempstrings/</w:t>
        </w:r>
        <w:r w:rsidR="00AC5D38" w:rsidRPr="00AC5D38" w:rsidDel="00AC5D38">
          <w:rPr>
            <w:rStyle w:val="Hyperlink"/>
          </w:rPr>
          <w:t xml:space="preserve"> </w:t>
        </w:r>
      </w:ins>
    </w:p>
    <w:p w:rsidR="00AC5D38" w:rsidRDefault="00AC5D38" w:rsidP="000D339B">
      <w:pPr>
        <w:pBdr>
          <w:right w:val="single" w:sz="4" w:space="4" w:color="auto"/>
        </w:pBdr>
        <w:autoSpaceDE w:val="0"/>
        <w:autoSpaceDN w:val="0"/>
        <w:adjustRightInd w:val="0"/>
        <w:ind w:left="720"/>
        <w:rPr>
          <w:color w:val="0000FF"/>
        </w:rPr>
      </w:pPr>
    </w:p>
    <w:p w:rsidR="00BE776C" w:rsidRDefault="00BE776C" w:rsidP="000D339B">
      <w:pPr>
        <w:pBdr>
          <w:right w:val="single" w:sz="4" w:space="4" w:color="auto"/>
        </w:pBdr>
        <w:autoSpaceDE w:val="0"/>
        <w:autoSpaceDN w:val="0"/>
        <w:adjustRightInd w:val="0"/>
        <w:ind w:left="720"/>
        <w:rPr>
          <w:color w:val="000000"/>
        </w:rPr>
      </w:pPr>
      <w:r>
        <w:rPr>
          <w:b/>
          <w:bCs/>
          <w:color w:val="000000"/>
        </w:rPr>
        <w:t xml:space="preserve">ii. </w:t>
      </w:r>
      <w:r>
        <w:rPr>
          <w:color w:val="000000"/>
        </w:rPr>
        <w:t xml:space="preserve">Continue this operation until </w:t>
      </w:r>
      <w:ins w:id="12" w:author="Peery, Christopher A CIV USARMY CENWW (US)" w:date="2018-09-24T14:19:00Z">
        <w:r w:rsidR="007F04AC">
          <w:rPr>
            <w:color w:val="000000"/>
          </w:rPr>
          <w:t xml:space="preserve">September </w:t>
        </w:r>
      </w:ins>
      <w:ins w:id="13" w:author="Peery, Christopher A CIV USARMY CENWW (US)" w:date="2018-09-24T14:29:00Z">
        <w:r w:rsidR="00926B7E">
          <w:rPr>
            <w:color w:val="000000"/>
          </w:rPr>
          <w:t xml:space="preserve">1 </w:t>
        </w:r>
      </w:ins>
      <w:ins w:id="14" w:author="Peery, Christopher A CIV USARMY CENWW (US)" w:date="2018-09-24T14:19:00Z">
        <w:r w:rsidR="007F04AC">
          <w:rPr>
            <w:color w:val="000000"/>
          </w:rPr>
          <w:t xml:space="preserve">and until </w:t>
        </w:r>
      </w:ins>
      <w:ins w:id="15" w:author="Holdren, Elizabeth A CIV CENWW CENWD (US)" w:date="2018-10-30T14:33:00Z">
        <w:r w:rsidR="00E807E4">
          <w:rPr>
            <w:color w:val="000000"/>
          </w:rPr>
          <w:t xml:space="preserve">the Lower Granite forebay </w:t>
        </w:r>
      </w:ins>
      <w:del w:id="16" w:author="Holdren, Elizabeth A CIV CENWW CENWD (US)" w:date="2018-10-30T14:34:00Z">
        <w:r w:rsidDel="00E807E4">
          <w:rPr>
            <w:color w:val="000000"/>
          </w:rPr>
          <w:delText xml:space="preserve">water </w:delText>
        </w:r>
      </w:del>
      <w:r>
        <w:rPr>
          <w:color w:val="000000"/>
        </w:rPr>
        <w:t xml:space="preserve">temperature </w:t>
      </w:r>
      <w:ins w:id="17" w:author="Holdren, Elizabeth A CIV CENWW CENWD (US)" w:date="2018-10-30T14:34:00Z">
        <w:r w:rsidR="00E807E4">
          <w:rPr>
            <w:color w:val="000000"/>
          </w:rPr>
          <w:t xml:space="preserve">string </w:t>
        </w:r>
      </w:ins>
      <w:r>
        <w:rPr>
          <w:color w:val="000000"/>
        </w:rPr>
        <w:t xml:space="preserve">at the </w:t>
      </w:r>
      <w:del w:id="18" w:author="Peery, Christopher A CIV USARMY CENWW (US)" w:date="2018-09-24T14:19:00Z">
        <w:r w:rsidDel="007F04AC">
          <w:rPr>
            <w:color w:val="000000"/>
          </w:rPr>
          <w:delText xml:space="preserve">exit pool and the </w:delText>
        </w:r>
      </w:del>
      <w:del w:id="19" w:author="Holdren, Elizabeth A CIV CENWW CENWD (US)" w:date="2018-10-30T14:34:00Z">
        <w:r w:rsidDel="00E807E4">
          <w:rPr>
            <w:color w:val="000000"/>
          </w:rPr>
          <w:delText xml:space="preserve">Lower Granite </w:delText>
        </w:r>
      </w:del>
      <w:ins w:id="20" w:author="Peery, Christopher A CIV USARMY CENWW (US)" w:date="2018-09-24T14:29:00Z">
        <w:r w:rsidR="00926B7E">
          <w:rPr>
            <w:color w:val="000000"/>
          </w:rPr>
          <w:t xml:space="preserve">0.5 m </w:t>
        </w:r>
      </w:ins>
      <w:del w:id="21" w:author="Holdren, Elizabeth A CIV CENWW CENWD (US)" w:date="2018-10-30T14:34:00Z">
        <w:r w:rsidDel="00E807E4">
          <w:rPr>
            <w:color w:val="000000"/>
          </w:rPr>
          <w:delText xml:space="preserve">forebay temperature string at 0.5 meters deep </w:delText>
        </w:r>
      </w:del>
      <w:del w:id="22" w:author="G0PDWLSW" w:date="2018-12-17T17:30:00Z">
        <w:r w:rsidDel="00CD7240">
          <w:rPr>
            <w:color w:val="000000"/>
          </w:rPr>
          <w:delText xml:space="preserve">are </w:delText>
        </w:r>
      </w:del>
      <w:ins w:id="23" w:author="G0PDWLSW" w:date="2018-12-17T17:30:00Z">
        <w:r w:rsidR="00CD7240">
          <w:rPr>
            <w:color w:val="000000"/>
          </w:rPr>
          <w:t xml:space="preserve">is </w:t>
        </w:r>
      </w:ins>
      <w:ins w:id="24" w:author="Peery, Christopher A CIV USARMY CENWW (US)" w:date="2018-09-24T14:30:00Z">
        <w:r w:rsidR="00926B7E">
          <w:rPr>
            <w:color w:val="000000"/>
          </w:rPr>
          <w:t xml:space="preserve">less than </w:t>
        </w:r>
      </w:ins>
      <w:del w:id="25" w:author="Peery, Christopher A CIV USARMY CENWW (US)" w:date="2018-09-24T14:30:00Z">
        <w:r w:rsidDel="00926B7E">
          <w:rPr>
            <w:color w:val="000000"/>
          </w:rPr>
          <w:delText xml:space="preserve">below </w:delText>
        </w:r>
      </w:del>
      <w:r>
        <w:rPr>
          <w:color w:val="000000"/>
        </w:rPr>
        <w:t xml:space="preserve">68°F </w:t>
      </w:r>
      <w:ins w:id="26" w:author="Peery, Christopher A CIV USARMY CENWW (US)" w:date="2018-09-24T14:30:00Z">
        <w:r w:rsidR="00926B7E">
          <w:rPr>
            <w:color w:val="000000"/>
          </w:rPr>
          <w:t>(20</w:t>
        </w:r>
        <w:r w:rsidR="00926B7E" w:rsidRPr="00AA3EB8">
          <w:t>°C</w:t>
        </w:r>
        <w:r w:rsidR="00926B7E">
          <w:rPr>
            <w:color w:val="000000"/>
          </w:rPr>
          <w:t xml:space="preserve">) </w:t>
        </w:r>
      </w:ins>
      <w:r>
        <w:rPr>
          <w:color w:val="000000"/>
        </w:rPr>
        <w:t>for 3 consecutive days</w:t>
      </w:r>
      <w:ins w:id="27" w:author="Peery, Christopher A CIV USARMY CENWW (US)" w:date="2018-09-24T14:38:00Z">
        <w:r w:rsidR="00926B7E">
          <w:rPr>
            <w:color w:val="000000"/>
          </w:rPr>
          <w:t>.  R</w:t>
        </w:r>
      </w:ins>
      <w:ins w:id="28" w:author="Peery, Christopher A CIV USARMY CENWW (US)" w:date="2018-09-24T14:36:00Z">
        <w:r w:rsidR="00926B7E">
          <w:rPr>
            <w:color w:val="000000"/>
          </w:rPr>
          <w:t>estart pump</w:t>
        </w:r>
      </w:ins>
      <w:ins w:id="29" w:author="Peery, Christopher A CIV USARMY CENWW (US)" w:date="2018-09-24T14:44:00Z">
        <w:r w:rsidR="00AC5D38">
          <w:rPr>
            <w:color w:val="000000"/>
          </w:rPr>
          <w:t>s</w:t>
        </w:r>
      </w:ins>
      <w:ins w:id="30" w:author="Peery, Christopher A CIV USARMY CENWW (US)" w:date="2018-09-24T14:36:00Z">
        <w:r w:rsidR="00926B7E">
          <w:rPr>
            <w:color w:val="000000"/>
          </w:rPr>
          <w:t xml:space="preserve"> if 0.5 m temperatures reach </w:t>
        </w:r>
      </w:ins>
      <w:ins w:id="31" w:author="Peery, Christopher A CIV USARMY CENWW (US)" w:date="2018-09-24T14:37:00Z">
        <w:r w:rsidR="00926B7E">
          <w:rPr>
            <w:color w:val="000000"/>
          </w:rPr>
          <w:t>68°F (20</w:t>
        </w:r>
        <w:r w:rsidR="00926B7E" w:rsidRPr="00AA3EB8">
          <w:t>°C</w:t>
        </w:r>
        <w:r w:rsidR="00926B7E">
          <w:rPr>
            <w:color w:val="000000"/>
          </w:rPr>
          <w:t xml:space="preserve">) </w:t>
        </w:r>
      </w:ins>
      <w:r>
        <w:rPr>
          <w:color w:val="000000"/>
        </w:rPr>
        <w:t xml:space="preserve">at </w:t>
      </w:r>
      <w:ins w:id="32" w:author="Peery, Christopher A CIV USARMY CENWW (US)" w:date="2018-09-24T14:38:00Z">
        <w:r w:rsidR="00926B7E">
          <w:rPr>
            <w:color w:val="000000"/>
          </w:rPr>
          <w:t xml:space="preserve">any </w:t>
        </w:r>
      </w:ins>
      <w:del w:id="33" w:author="Peery, Christopher A CIV USARMY CENWW (US)" w:date="2018-09-24T14:38:00Z">
        <w:r w:rsidDel="00926B7E">
          <w:rPr>
            <w:color w:val="000000"/>
          </w:rPr>
          <w:delText xml:space="preserve">that </w:delText>
        </w:r>
      </w:del>
      <w:r>
        <w:rPr>
          <w:color w:val="000000"/>
        </w:rPr>
        <w:t>time</w:t>
      </w:r>
      <w:ins w:id="34" w:author="Peery, Christopher A CIV USARMY CENWW (US)" w:date="2018-09-24T14:38:00Z">
        <w:r w:rsidR="00AC5D38">
          <w:rPr>
            <w:color w:val="000000"/>
          </w:rPr>
          <w:t xml:space="preserve"> and follow above criteria on when to </w:t>
        </w:r>
      </w:ins>
      <w:del w:id="35" w:author="Peery, Christopher A CIV USARMY CENWW (US)" w:date="2018-09-24T14:38:00Z">
        <w:r w:rsidDel="00926B7E">
          <w:rPr>
            <w:color w:val="000000"/>
          </w:rPr>
          <w:delText xml:space="preserve">, </w:delText>
        </w:r>
      </w:del>
      <w:r>
        <w:rPr>
          <w:color w:val="000000"/>
        </w:rPr>
        <w:t>discontinue pump operation</w:t>
      </w:r>
      <w:ins w:id="36" w:author="G0PDWLSW" w:date="2018-12-17T17:30:00Z">
        <w:r w:rsidR="00CD7240">
          <w:rPr>
            <w:color w:val="000000"/>
          </w:rPr>
          <w:t>.</w:t>
        </w:r>
      </w:ins>
      <w:del w:id="37" w:author="Peery, Christopher A CIV USARMY CENWW (US)" w:date="2018-09-24T14:40:00Z">
        <w:r w:rsidDel="00AC5D38">
          <w:rPr>
            <w:color w:val="000000"/>
          </w:rPr>
          <w:delText xml:space="preserve"> until criteria to start pump operations are met</w:delText>
        </w:r>
      </w:del>
      <w:del w:id="38" w:author="Peery, Christopher A CIV USARMY CENWW (US)" w:date="2018-09-24T14:44:00Z">
        <w:r w:rsidDel="00AC5D38">
          <w:rPr>
            <w:color w:val="000000"/>
          </w:rPr>
          <w:delText xml:space="preserve">. Forebay temperature string data are online at: </w:delText>
        </w:r>
        <w:r w:rsidR="002C085B" w:rsidDel="00AC5D38">
          <w:rPr>
            <w:rStyle w:val="Hyperlink"/>
          </w:rPr>
          <w:fldChar w:fldCharType="begin"/>
        </w:r>
        <w:r w:rsidR="002C085B" w:rsidDel="00AC5D38">
          <w:rPr>
            <w:rStyle w:val="Hyperlink"/>
          </w:rPr>
          <w:delInstrText xml:space="preserve"> HYPERLINK "http://www.nwdwc.usace.army.mil/ftppub/water_quality/tempstrings/" </w:delInstrText>
        </w:r>
        <w:r w:rsidR="002C085B" w:rsidDel="00AC5D38">
          <w:rPr>
            <w:rStyle w:val="Hyperlink"/>
          </w:rPr>
          <w:fldChar w:fldCharType="separate"/>
        </w:r>
        <w:r w:rsidRPr="0001145C" w:rsidDel="00AC5D38">
          <w:rPr>
            <w:rStyle w:val="Hyperlink"/>
          </w:rPr>
          <w:delText>www.nwdwc.usace.army.mil/ftppub/water_quality/tempstrings/</w:delText>
        </w:r>
        <w:r w:rsidR="002C085B" w:rsidDel="00AC5D38">
          <w:rPr>
            <w:rStyle w:val="Hyperlink"/>
          </w:rPr>
          <w:fldChar w:fldCharType="end"/>
        </w:r>
        <w:r w:rsidDel="00AC5D38">
          <w:rPr>
            <w:color w:val="000000"/>
          </w:rPr>
          <w:delText>.</w:delText>
        </w:r>
      </w:del>
    </w:p>
    <w:p w:rsidR="00BE776C" w:rsidRDefault="00BE776C" w:rsidP="000D339B">
      <w:pPr>
        <w:pBdr>
          <w:right w:val="single" w:sz="4" w:space="4" w:color="auto"/>
        </w:pBdr>
        <w:autoSpaceDE w:val="0"/>
        <w:autoSpaceDN w:val="0"/>
        <w:adjustRightInd w:val="0"/>
        <w:ind w:left="720"/>
        <w:rPr>
          <w:color w:val="000000"/>
        </w:rPr>
      </w:pPr>
    </w:p>
    <w:p w:rsidR="00BE776C" w:rsidRDefault="00BE776C" w:rsidP="000D339B">
      <w:pPr>
        <w:pBdr>
          <w:right w:val="single" w:sz="4" w:space="4" w:color="auto"/>
        </w:pBdr>
        <w:autoSpaceDE w:val="0"/>
        <w:autoSpaceDN w:val="0"/>
        <w:adjustRightInd w:val="0"/>
        <w:ind w:left="720"/>
        <w:rPr>
          <w:color w:val="000000"/>
        </w:rPr>
      </w:pPr>
      <w:r>
        <w:rPr>
          <w:b/>
          <w:bCs/>
          <w:color w:val="000000"/>
        </w:rPr>
        <w:t xml:space="preserve">iii. </w:t>
      </w:r>
      <w:r>
        <w:rPr>
          <w:color w:val="000000"/>
        </w:rPr>
        <w:t>The pumps may be turned on or off at the Project Biologist’s discretion if adult passage delays are observed either in the forebay or within the ladder, and operation of the pumps is believed to influence the adult passage issue.</w:t>
      </w:r>
    </w:p>
    <w:p w:rsidR="008D1559" w:rsidRDefault="008D1559" w:rsidP="000D339B">
      <w:pPr>
        <w:pStyle w:val="Default"/>
        <w:pBdr>
          <w:bottom w:val="single" w:sz="4" w:space="1" w:color="auto"/>
          <w:right w:val="single" w:sz="4" w:space="4" w:color="auto"/>
        </w:pBdr>
        <w:rPr>
          <w:sz w:val="23"/>
          <w:szCs w:val="23"/>
        </w:rPr>
      </w:pPr>
    </w:p>
    <w:p w:rsidR="00064A36" w:rsidRDefault="00064A36" w:rsidP="00A152BD">
      <w:pPr>
        <w:autoSpaceDE w:val="0"/>
        <w:autoSpaceDN w:val="0"/>
        <w:adjustRightInd w:val="0"/>
        <w:spacing w:before="240" w:after="240"/>
      </w:pPr>
      <w:r w:rsidRPr="00F26CAB">
        <w:rPr>
          <w:rFonts w:ascii="Times New Roman Bold" w:hAnsi="Times New Roman Bold"/>
          <w:b/>
          <w:caps/>
          <w:u w:val="single"/>
        </w:rPr>
        <w:t>Comments</w:t>
      </w:r>
      <w:r w:rsidRPr="00D74B01">
        <w:t xml:space="preserve">:  </w:t>
      </w:r>
    </w:p>
    <w:p w:rsidR="00401050" w:rsidRPr="00246959" w:rsidRDefault="00401050" w:rsidP="00A152BD">
      <w:pPr>
        <w:spacing w:before="240" w:after="240"/>
      </w:pPr>
    </w:p>
    <w:p w:rsidR="00281761" w:rsidRPr="00281761" w:rsidRDefault="00064A36" w:rsidP="00A152BD">
      <w:pPr>
        <w:spacing w:before="240" w:after="240"/>
        <w:rPr>
          <w:sz w:val="16"/>
          <w:szCs w:val="16"/>
          <w:u w:val="single"/>
        </w:rPr>
      </w:pPr>
      <w:r w:rsidRPr="00F26CAB">
        <w:rPr>
          <w:rFonts w:ascii="Times New Roman Bold" w:hAnsi="Times New Roman Bold"/>
          <w:b/>
          <w:caps/>
          <w:u w:val="single"/>
        </w:rPr>
        <w:t>Record of Final Action</w:t>
      </w:r>
      <w:r w:rsidRPr="009C6814">
        <w:t>:</w:t>
      </w:r>
      <w:r>
        <w:t xml:space="preserve">  </w:t>
      </w:r>
      <w:r w:rsidR="002D741D">
        <w:tab/>
      </w:r>
      <w:r w:rsidR="00EA6DE5">
        <w:t>Approved at the FPOM FPP meeting on 2/7/2019.</w:t>
      </w:r>
      <w:bookmarkStart w:id="39" w:name="_GoBack"/>
      <w:bookmarkEnd w:id="39"/>
    </w:p>
    <w:sectPr w:rsidR="00281761" w:rsidRPr="00281761" w:rsidSect="00401050">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49E" w:rsidRDefault="0086649E" w:rsidP="0007427B">
      <w:r>
        <w:separator/>
      </w:r>
    </w:p>
  </w:endnote>
  <w:endnote w:type="continuationSeparator" w:id="0">
    <w:p w:rsidR="0086649E" w:rsidRDefault="0086649E"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240" w:rsidRDefault="00CD7240" w:rsidP="003A28B3">
    <w:pPr>
      <w:pStyle w:val="Footer"/>
      <w:pBdr>
        <w:top w:val="single" w:sz="4" w:space="1" w:color="auto"/>
      </w:pBdr>
      <w:jc w:val="center"/>
      <w:rPr>
        <w:rFonts w:ascii="Calibri" w:hAnsi="Calibri" w:cs="Calibri"/>
        <w:b/>
        <w:sz w:val="20"/>
        <w:szCs w:val="20"/>
        <w:lang w:val="en-US"/>
      </w:rPr>
    </w:pPr>
    <w:r>
      <w:rPr>
        <w:rFonts w:ascii="Calibri" w:hAnsi="Calibri" w:cs="Calibri"/>
        <w:b/>
        <w:sz w:val="20"/>
        <w:szCs w:val="20"/>
        <w:lang w:val="en-US"/>
      </w:rPr>
      <w:t>19LWG00</w:t>
    </w:r>
    <w:r w:rsidR="00254C0D">
      <w:rPr>
        <w:rFonts w:ascii="Calibri" w:hAnsi="Calibri" w:cs="Calibri"/>
        <w:b/>
        <w:sz w:val="20"/>
        <w:szCs w:val="20"/>
        <w:lang w:val="en-US"/>
      </w:rPr>
      <w:t>3</w:t>
    </w:r>
  </w:p>
  <w:p w:rsidR="00557363" w:rsidRPr="003A28B3" w:rsidRDefault="003A28B3"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EA6DE5">
      <w:rPr>
        <w:rFonts w:ascii="Calibri" w:hAnsi="Calibri" w:cs="Calibri"/>
        <w:b/>
        <w:noProof/>
        <w:sz w:val="20"/>
        <w:szCs w:val="20"/>
      </w:rPr>
      <w:t>1</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EA6DE5">
      <w:rPr>
        <w:rFonts w:ascii="Calibri" w:hAnsi="Calibri" w:cs="Calibri"/>
        <w:b/>
        <w:noProof/>
        <w:sz w:val="20"/>
        <w:szCs w:val="20"/>
      </w:rPr>
      <w:t>1</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49E" w:rsidRDefault="0086649E" w:rsidP="0007427B">
      <w:r>
        <w:separator/>
      </w:r>
    </w:p>
  </w:footnote>
  <w:footnote w:type="continuationSeparator" w:id="0">
    <w:p w:rsidR="0086649E" w:rsidRDefault="0086649E"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4"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3"/>
  </w:num>
  <w:num w:numId="2">
    <w:abstractNumId w:val="4"/>
  </w:num>
  <w:num w:numId="3">
    <w:abstractNumId w:val="14"/>
  </w:num>
  <w:num w:numId="4">
    <w:abstractNumId w:val="9"/>
  </w:num>
  <w:num w:numId="5">
    <w:abstractNumId w:val="10"/>
  </w:num>
  <w:num w:numId="6">
    <w:abstractNumId w:val="7"/>
  </w:num>
  <w:num w:numId="7">
    <w:abstractNumId w:val="8"/>
  </w:num>
  <w:num w:numId="8">
    <w:abstractNumId w:val="17"/>
  </w:num>
  <w:num w:numId="9">
    <w:abstractNumId w:val="16"/>
  </w:num>
  <w:num w:numId="10">
    <w:abstractNumId w:val="11"/>
  </w:num>
  <w:num w:numId="11">
    <w:abstractNumId w:val="15"/>
  </w:num>
  <w:num w:numId="12">
    <w:abstractNumId w:val="1"/>
  </w:num>
  <w:num w:numId="13">
    <w:abstractNumId w:val="5"/>
  </w:num>
  <w:num w:numId="14">
    <w:abstractNumId w:val="3"/>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CIV USARMY CENWW (US)">
    <w15:presenceInfo w15:providerId="AD" w15:userId="S-1-5-21-2950984858-2914444344-2099276330-127373"/>
  </w15:person>
  <w15:person w15:author="Holdren, Elizabeth A CIV CENWW CENWD (US)">
    <w15:presenceInfo w15:providerId="AD" w15:userId="S-1-5-21-2950984858-2914444344-2099276330-55595"/>
  </w15:person>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6E"/>
    <w:rsid w:val="000858E4"/>
    <w:rsid w:val="00086620"/>
    <w:rsid w:val="0009057A"/>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339B"/>
    <w:rsid w:val="000D78D7"/>
    <w:rsid w:val="000E1A8F"/>
    <w:rsid w:val="000E2131"/>
    <w:rsid w:val="000E22A8"/>
    <w:rsid w:val="000E30FB"/>
    <w:rsid w:val="000E51ED"/>
    <w:rsid w:val="000E53E5"/>
    <w:rsid w:val="000F00AC"/>
    <w:rsid w:val="000F5851"/>
    <w:rsid w:val="000F65FF"/>
    <w:rsid w:val="000F7189"/>
    <w:rsid w:val="000F7593"/>
    <w:rsid w:val="00100A03"/>
    <w:rsid w:val="001026EE"/>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603FC"/>
    <w:rsid w:val="00161FE9"/>
    <w:rsid w:val="0016566C"/>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3039"/>
    <w:rsid w:val="00233EDF"/>
    <w:rsid w:val="002348B3"/>
    <w:rsid w:val="00235C7A"/>
    <w:rsid w:val="002363DB"/>
    <w:rsid w:val="00237214"/>
    <w:rsid w:val="00240BBD"/>
    <w:rsid w:val="00241690"/>
    <w:rsid w:val="00241EDA"/>
    <w:rsid w:val="00243C4D"/>
    <w:rsid w:val="00245AE8"/>
    <w:rsid w:val="00246662"/>
    <w:rsid w:val="00246959"/>
    <w:rsid w:val="00247477"/>
    <w:rsid w:val="002504ED"/>
    <w:rsid w:val="002506A7"/>
    <w:rsid w:val="0025281C"/>
    <w:rsid w:val="00254C0D"/>
    <w:rsid w:val="002564D9"/>
    <w:rsid w:val="00256756"/>
    <w:rsid w:val="002639D3"/>
    <w:rsid w:val="00265253"/>
    <w:rsid w:val="00265A1F"/>
    <w:rsid w:val="00266995"/>
    <w:rsid w:val="002711F0"/>
    <w:rsid w:val="002713BC"/>
    <w:rsid w:val="0027311A"/>
    <w:rsid w:val="0027744E"/>
    <w:rsid w:val="00280833"/>
    <w:rsid w:val="00281761"/>
    <w:rsid w:val="00283C95"/>
    <w:rsid w:val="002863A0"/>
    <w:rsid w:val="00290361"/>
    <w:rsid w:val="00290671"/>
    <w:rsid w:val="002A1931"/>
    <w:rsid w:val="002A300C"/>
    <w:rsid w:val="002A3801"/>
    <w:rsid w:val="002A7F9C"/>
    <w:rsid w:val="002B06E0"/>
    <w:rsid w:val="002B37BF"/>
    <w:rsid w:val="002B3C16"/>
    <w:rsid w:val="002C0660"/>
    <w:rsid w:val="002C085B"/>
    <w:rsid w:val="002C0EEF"/>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2DFA"/>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62CC"/>
    <w:rsid w:val="003F6B1E"/>
    <w:rsid w:val="003F7E6A"/>
    <w:rsid w:val="00400B53"/>
    <w:rsid w:val="00401050"/>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4C0F"/>
    <w:rsid w:val="00485F61"/>
    <w:rsid w:val="004906A3"/>
    <w:rsid w:val="00490A93"/>
    <w:rsid w:val="00497186"/>
    <w:rsid w:val="00497515"/>
    <w:rsid w:val="004A2857"/>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356D"/>
    <w:rsid w:val="00553BC0"/>
    <w:rsid w:val="005544FF"/>
    <w:rsid w:val="00555D74"/>
    <w:rsid w:val="0055630A"/>
    <w:rsid w:val="00557363"/>
    <w:rsid w:val="00557AE9"/>
    <w:rsid w:val="00560CEA"/>
    <w:rsid w:val="00564409"/>
    <w:rsid w:val="005673E6"/>
    <w:rsid w:val="00567A5E"/>
    <w:rsid w:val="00570BEF"/>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4EDD"/>
    <w:rsid w:val="00635BDC"/>
    <w:rsid w:val="006366E2"/>
    <w:rsid w:val="00637534"/>
    <w:rsid w:val="00641983"/>
    <w:rsid w:val="00645D4F"/>
    <w:rsid w:val="00647B78"/>
    <w:rsid w:val="00650D03"/>
    <w:rsid w:val="0065147E"/>
    <w:rsid w:val="00651F71"/>
    <w:rsid w:val="00654363"/>
    <w:rsid w:val="00654602"/>
    <w:rsid w:val="00654ED8"/>
    <w:rsid w:val="00655159"/>
    <w:rsid w:val="006557B2"/>
    <w:rsid w:val="00661050"/>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3F0A"/>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811D0"/>
    <w:rsid w:val="007829C0"/>
    <w:rsid w:val="0078512B"/>
    <w:rsid w:val="0078704E"/>
    <w:rsid w:val="00787A29"/>
    <w:rsid w:val="00787C8F"/>
    <w:rsid w:val="0079445E"/>
    <w:rsid w:val="00794F42"/>
    <w:rsid w:val="007A0D09"/>
    <w:rsid w:val="007A2DFC"/>
    <w:rsid w:val="007A770F"/>
    <w:rsid w:val="007A7B37"/>
    <w:rsid w:val="007A7F90"/>
    <w:rsid w:val="007B07E6"/>
    <w:rsid w:val="007B16A7"/>
    <w:rsid w:val="007B5D15"/>
    <w:rsid w:val="007B7C41"/>
    <w:rsid w:val="007C0843"/>
    <w:rsid w:val="007C12BD"/>
    <w:rsid w:val="007C1422"/>
    <w:rsid w:val="007C2281"/>
    <w:rsid w:val="007C4AF5"/>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04A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36BA"/>
    <w:rsid w:val="00825DD9"/>
    <w:rsid w:val="008328E6"/>
    <w:rsid w:val="008347EA"/>
    <w:rsid w:val="008352D9"/>
    <w:rsid w:val="00835B44"/>
    <w:rsid w:val="0083618E"/>
    <w:rsid w:val="00836209"/>
    <w:rsid w:val="00840168"/>
    <w:rsid w:val="00840715"/>
    <w:rsid w:val="00845503"/>
    <w:rsid w:val="00847E79"/>
    <w:rsid w:val="00855A6C"/>
    <w:rsid w:val="008605D6"/>
    <w:rsid w:val="00862446"/>
    <w:rsid w:val="0086649E"/>
    <w:rsid w:val="0087275C"/>
    <w:rsid w:val="00872A87"/>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C58"/>
    <w:rsid w:val="008B26E0"/>
    <w:rsid w:val="008B4820"/>
    <w:rsid w:val="008C2F79"/>
    <w:rsid w:val="008C3FCF"/>
    <w:rsid w:val="008C4B57"/>
    <w:rsid w:val="008C56CF"/>
    <w:rsid w:val="008D1559"/>
    <w:rsid w:val="008D16E9"/>
    <w:rsid w:val="008D318B"/>
    <w:rsid w:val="008D66FF"/>
    <w:rsid w:val="008D74DB"/>
    <w:rsid w:val="008D7AD8"/>
    <w:rsid w:val="008E5932"/>
    <w:rsid w:val="008F1206"/>
    <w:rsid w:val="008F30C3"/>
    <w:rsid w:val="008F4134"/>
    <w:rsid w:val="008F6216"/>
    <w:rsid w:val="008F7D22"/>
    <w:rsid w:val="00902162"/>
    <w:rsid w:val="009036E9"/>
    <w:rsid w:val="00905256"/>
    <w:rsid w:val="0090649E"/>
    <w:rsid w:val="009072C3"/>
    <w:rsid w:val="009077FD"/>
    <w:rsid w:val="00907C9D"/>
    <w:rsid w:val="009100C7"/>
    <w:rsid w:val="00911BC0"/>
    <w:rsid w:val="0091267D"/>
    <w:rsid w:val="009248DA"/>
    <w:rsid w:val="00926B7E"/>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6816"/>
    <w:rsid w:val="00957BBE"/>
    <w:rsid w:val="00957D53"/>
    <w:rsid w:val="00960C0F"/>
    <w:rsid w:val="00963524"/>
    <w:rsid w:val="009711BA"/>
    <w:rsid w:val="009725B0"/>
    <w:rsid w:val="00975578"/>
    <w:rsid w:val="009760FC"/>
    <w:rsid w:val="009777FE"/>
    <w:rsid w:val="00982C38"/>
    <w:rsid w:val="00984845"/>
    <w:rsid w:val="00986B91"/>
    <w:rsid w:val="009872C3"/>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35D7"/>
    <w:rsid w:val="009F3775"/>
    <w:rsid w:val="009F3DCB"/>
    <w:rsid w:val="009F5C96"/>
    <w:rsid w:val="009F67C7"/>
    <w:rsid w:val="009F7BFB"/>
    <w:rsid w:val="00A01A4E"/>
    <w:rsid w:val="00A0207E"/>
    <w:rsid w:val="00A03085"/>
    <w:rsid w:val="00A05837"/>
    <w:rsid w:val="00A05B3C"/>
    <w:rsid w:val="00A07772"/>
    <w:rsid w:val="00A07799"/>
    <w:rsid w:val="00A10FC9"/>
    <w:rsid w:val="00A11020"/>
    <w:rsid w:val="00A1242C"/>
    <w:rsid w:val="00A13E57"/>
    <w:rsid w:val="00A152BD"/>
    <w:rsid w:val="00A15BA9"/>
    <w:rsid w:val="00A21DB3"/>
    <w:rsid w:val="00A22FC7"/>
    <w:rsid w:val="00A2574B"/>
    <w:rsid w:val="00A25DF9"/>
    <w:rsid w:val="00A309FD"/>
    <w:rsid w:val="00A31144"/>
    <w:rsid w:val="00A34D10"/>
    <w:rsid w:val="00A42209"/>
    <w:rsid w:val="00A42A7C"/>
    <w:rsid w:val="00A44999"/>
    <w:rsid w:val="00A46CC5"/>
    <w:rsid w:val="00A5077D"/>
    <w:rsid w:val="00A548BA"/>
    <w:rsid w:val="00A55365"/>
    <w:rsid w:val="00A55773"/>
    <w:rsid w:val="00A60F82"/>
    <w:rsid w:val="00A62B58"/>
    <w:rsid w:val="00A63DE0"/>
    <w:rsid w:val="00A663C4"/>
    <w:rsid w:val="00A66A65"/>
    <w:rsid w:val="00A7225C"/>
    <w:rsid w:val="00A75E0A"/>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2B9F"/>
    <w:rsid w:val="00AC3234"/>
    <w:rsid w:val="00AC4468"/>
    <w:rsid w:val="00AC5D38"/>
    <w:rsid w:val="00AD1045"/>
    <w:rsid w:val="00AD166A"/>
    <w:rsid w:val="00AD2D47"/>
    <w:rsid w:val="00AD43F8"/>
    <w:rsid w:val="00AD5BF3"/>
    <w:rsid w:val="00AD6BD7"/>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151F5"/>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4BF2"/>
    <w:rsid w:val="00B56290"/>
    <w:rsid w:val="00B60978"/>
    <w:rsid w:val="00B60C32"/>
    <w:rsid w:val="00B6215A"/>
    <w:rsid w:val="00B627C5"/>
    <w:rsid w:val="00B675D3"/>
    <w:rsid w:val="00B71926"/>
    <w:rsid w:val="00B73289"/>
    <w:rsid w:val="00B73EC1"/>
    <w:rsid w:val="00B75D9C"/>
    <w:rsid w:val="00B77828"/>
    <w:rsid w:val="00B8213E"/>
    <w:rsid w:val="00B86D4D"/>
    <w:rsid w:val="00B9011D"/>
    <w:rsid w:val="00B92BA5"/>
    <w:rsid w:val="00B94C7E"/>
    <w:rsid w:val="00B95E7F"/>
    <w:rsid w:val="00B96310"/>
    <w:rsid w:val="00BA09E4"/>
    <w:rsid w:val="00BA0D01"/>
    <w:rsid w:val="00BA122C"/>
    <w:rsid w:val="00BA4C8D"/>
    <w:rsid w:val="00BA5999"/>
    <w:rsid w:val="00BA6582"/>
    <w:rsid w:val="00BA6739"/>
    <w:rsid w:val="00BB1786"/>
    <w:rsid w:val="00BB506E"/>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E65"/>
    <w:rsid w:val="00BE5F70"/>
    <w:rsid w:val="00BE776C"/>
    <w:rsid w:val="00BE788D"/>
    <w:rsid w:val="00BF13ED"/>
    <w:rsid w:val="00BF323B"/>
    <w:rsid w:val="00BF4788"/>
    <w:rsid w:val="00BF7AF8"/>
    <w:rsid w:val="00C004D0"/>
    <w:rsid w:val="00C03F20"/>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7773"/>
    <w:rsid w:val="00CD20B0"/>
    <w:rsid w:val="00CD5090"/>
    <w:rsid w:val="00CD704F"/>
    <w:rsid w:val="00CD7240"/>
    <w:rsid w:val="00CE0746"/>
    <w:rsid w:val="00CE1096"/>
    <w:rsid w:val="00CE6461"/>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26672"/>
    <w:rsid w:val="00D3093C"/>
    <w:rsid w:val="00D30CC4"/>
    <w:rsid w:val="00D3118C"/>
    <w:rsid w:val="00D33451"/>
    <w:rsid w:val="00D35B1C"/>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EBF"/>
    <w:rsid w:val="00E1613A"/>
    <w:rsid w:val="00E175B7"/>
    <w:rsid w:val="00E23B6C"/>
    <w:rsid w:val="00E269EC"/>
    <w:rsid w:val="00E36739"/>
    <w:rsid w:val="00E37DF8"/>
    <w:rsid w:val="00E41AAB"/>
    <w:rsid w:val="00E422AF"/>
    <w:rsid w:val="00E44451"/>
    <w:rsid w:val="00E4662E"/>
    <w:rsid w:val="00E46665"/>
    <w:rsid w:val="00E538BB"/>
    <w:rsid w:val="00E53A6F"/>
    <w:rsid w:val="00E60A40"/>
    <w:rsid w:val="00E6201D"/>
    <w:rsid w:val="00E62196"/>
    <w:rsid w:val="00E62419"/>
    <w:rsid w:val="00E63BD9"/>
    <w:rsid w:val="00E652AB"/>
    <w:rsid w:val="00E65F3A"/>
    <w:rsid w:val="00E70126"/>
    <w:rsid w:val="00E71383"/>
    <w:rsid w:val="00E7200C"/>
    <w:rsid w:val="00E73436"/>
    <w:rsid w:val="00E73C22"/>
    <w:rsid w:val="00E73FFD"/>
    <w:rsid w:val="00E807E4"/>
    <w:rsid w:val="00E8178B"/>
    <w:rsid w:val="00E8783E"/>
    <w:rsid w:val="00E90C34"/>
    <w:rsid w:val="00E96899"/>
    <w:rsid w:val="00E97039"/>
    <w:rsid w:val="00EA6A78"/>
    <w:rsid w:val="00EA6DE5"/>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E251F"/>
    <w:rsid w:val="00EE4FF9"/>
    <w:rsid w:val="00EE6935"/>
    <w:rsid w:val="00EF17A7"/>
    <w:rsid w:val="00EF57C0"/>
    <w:rsid w:val="00EF6DA0"/>
    <w:rsid w:val="00EF6EC4"/>
    <w:rsid w:val="00F05C46"/>
    <w:rsid w:val="00F06039"/>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20CA"/>
    <w:rsid w:val="00F8300F"/>
    <w:rsid w:val="00F851DD"/>
    <w:rsid w:val="00F8609C"/>
    <w:rsid w:val="00F87848"/>
    <w:rsid w:val="00F93B09"/>
    <w:rsid w:val="00F9427E"/>
    <w:rsid w:val="00F972CB"/>
    <w:rsid w:val="00FA3476"/>
    <w:rsid w:val="00FA4932"/>
    <w:rsid w:val="00FA4E61"/>
    <w:rsid w:val="00FA6F22"/>
    <w:rsid w:val="00FB0E18"/>
    <w:rsid w:val="00FB1218"/>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0E81"/>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73E17-63A6-404E-87AB-744BCB33A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2443</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6</cp:revision>
  <cp:lastPrinted>2015-05-12T18:21:00Z</cp:lastPrinted>
  <dcterms:created xsi:type="dcterms:W3CDTF">2018-12-18T01:28:00Z</dcterms:created>
  <dcterms:modified xsi:type="dcterms:W3CDTF">2019-02-08T01:58:00Z</dcterms:modified>
</cp:coreProperties>
</file>